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3726A" w14:textId="55FDCF59" w:rsidR="00D40C4B" w:rsidRDefault="00D40C4B">
      <w:ins w:id="0" w:author="作成者">
        <w:del w:id="1" w:author="作成者">
          <w:r w:rsidRPr="005A41DB" w:rsidDel="00666BF6">
            <w:rPr>
              <w:rFonts w:hint="eastAsia"/>
            </w:rPr>
            <w:delText>書式１</w:delText>
          </w:r>
          <w:r w:rsidRPr="00F73C81" w:rsidDel="00666BF6">
            <w:delText xml:space="preserve"> </w:delText>
          </w:r>
          <w:r w:rsidRPr="00F73C81" w:rsidDel="00666BF6">
            <w:rPr>
              <w:rFonts w:hint="eastAsia"/>
            </w:rPr>
            <w:delText>＜公募申請書＞</w:delText>
          </w:r>
        </w:del>
      </w:ins>
    </w:p>
    <w:tbl>
      <w:tblPr>
        <w:tblStyle w:val="ad"/>
        <w:tblW w:w="3738" w:type="dxa"/>
        <w:tblInd w:w="602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134"/>
        <w:gridCol w:w="454"/>
        <w:gridCol w:w="621"/>
        <w:gridCol w:w="454"/>
        <w:gridCol w:w="621"/>
        <w:gridCol w:w="454"/>
      </w:tblGrid>
      <w:tr w:rsidR="009419B4" w:rsidRPr="000930A2" w14:paraId="047D02CB" w14:textId="77777777" w:rsidTr="0043753C">
        <w:trPr>
          <w:trHeight w:val="454"/>
        </w:trPr>
        <w:tc>
          <w:tcPr>
            <w:tcW w:w="1134" w:type="dxa"/>
          </w:tcPr>
          <w:p w14:paraId="1B293846" w14:textId="38FAB69F" w:rsidR="00830246" w:rsidRPr="000930A2" w:rsidRDefault="00830246" w:rsidP="009419B4">
            <w:pPr>
              <w:rPr>
                <w:sz w:val="24"/>
              </w:rPr>
            </w:pPr>
            <w:r>
              <w:rPr>
                <w:rFonts w:hint="eastAsia"/>
                <w:sz w:val="24"/>
              </w:rPr>
              <w:t>令和</w:t>
            </w:r>
            <w:r w:rsidR="009F530B" w:rsidRPr="009F530B">
              <w:rPr>
                <w:rFonts w:hint="eastAsia"/>
                <w:color w:val="FF0000"/>
                <w:sz w:val="24"/>
              </w:rPr>
              <w:t>〇</w:t>
            </w:r>
          </w:p>
        </w:tc>
        <w:tc>
          <w:tcPr>
            <w:tcW w:w="454" w:type="dxa"/>
          </w:tcPr>
          <w:p w14:paraId="17609CD7" w14:textId="77777777" w:rsidR="00830246" w:rsidRPr="000930A2" w:rsidRDefault="00830246" w:rsidP="009419B4">
            <w:pPr>
              <w:rPr>
                <w:sz w:val="24"/>
              </w:rPr>
            </w:pPr>
            <w:r w:rsidRPr="000930A2">
              <w:rPr>
                <w:rFonts w:hint="eastAsia"/>
                <w:sz w:val="24"/>
              </w:rPr>
              <w:t>年</w:t>
            </w:r>
          </w:p>
        </w:tc>
        <w:tc>
          <w:tcPr>
            <w:tcW w:w="621" w:type="dxa"/>
          </w:tcPr>
          <w:p w14:paraId="706D9B8D" w14:textId="7FDDD9CA" w:rsidR="00830246" w:rsidRPr="000930A2" w:rsidRDefault="009F530B" w:rsidP="009419B4">
            <w:pPr>
              <w:rPr>
                <w:sz w:val="24"/>
              </w:rPr>
            </w:pPr>
            <w:r w:rsidRPr="009F530B">
              <w:rPr>
                <w:rFonts w:hint="eastAsia"/>
                <w:color w:val="FF0000"/>
                <w:sz w:val="24"/>
              </w:rPr>
              <w:t>〇</w:t>
            </w:r>
          </w:p>
        </w:tc>
        <w:tc>
          <w:tcPr>
            <w:tcW w:w="454" w:type="dxa"/>
          </w:tcPr>
          <w:p w14:paraId="37F559F3" w14:textId="77777777" w:rsidR="00830246" w:rsidRPr="000930A2" w:rsidRDefault="00830246" w:rsidP="009419B4">
            <w:pPr>
              <w:rPr>
                <w:sz w:val="24"/>
              </w:rPr>
            </w:pPr>
            <w:r w:rsidRPr="000930A2">
              <w:rPr>
                <w:rFonts w:hint="eastAsia"/>
                <w:sz w:val="24"/>
              </w:rPr>
              <w:t>月</w:t>
            </w:r>
          </w:p>
        </w:tc>
        <w:tc>
          <w:tcPr>
            <w:tcW w:w="621" w:type="dxa"/>
          </w:tcPr>
          <w:p w14:paraId="5A887E24" w14:textId="7EC4CB98" w:rsidR="00830246" w:rsidRPr="000930A2" w:rsidRDefault="009F530B" w:rsidP="009419B4">
            <w:pPr>
              <w:rPr>
                <w:sz w:val="24"/>
              </w:rPr>
            </w:pPr>
            <w:r w:rsidRPr="009F530B">
              <w:rPr>
                <w:rFonts w:hint="eastAsia"/>
                <w:color w:val="FF0000"/>
                <w:sz w:val="24"/>
              </w:rPr>
              <w:t>〇</w:t>
            </w:r>
          </w:p>
        </w:tc>
        <w:tc>
          <w:tcPr>
            <w:tcW w:w="454" w:type="dxa"/>
          </w:tcPr>
          <w:p w14:paraId="415C1421" w14:textId="77777777" w:rsidR="00830246" w:rsidRPr="000930A2" w:rsidRDefault="00830246" w:rsidP="009419B4">
            <w:pPr>
              <w:rPr>
                <w:sz w:val="24"/>
              </w:rPr>
            </w:pPr>
            <w:r w:rsidRPr="000930A2">
              <w:rPr>
                <w:rFonts w:hint="eastAsia"/>
                <w:sz w:val="24"/>
              </w:rPr>
              <w:t>日</w:t>
            </w:r>
          </w:p>
        </w:tc>
      </w:tr>
    </w:tbl>
    <w:p w14:paraId="4AE0E031" w14:textId="5378A81A" w:rsidR="00830246" w:rsidRPr="000930A2" w:rsidDel="004A4FB8" w:rsidRDefault="00830246" w:rsidP="009419B4">
      <w:pPr>
        <w:rPr>
          <w:del w:id="2" w:author="作成者"/>
          <w:sz w:val="24"/>
        </w:rPr>
      </w:pPr>
    </w:p>
    <w:p w14:paraId="3005855A" w14:textId="77777777" w:rsidR="00830246" w:rsidRDefault="00830246" w:rsidP="0043753C">
      <w:pPr>
        <w:spacing w:line="400" w:lineRule="exact"/>
        <w:rPr>
          <w:sz w:val="24"/>
        </w:rPr>
      </w:pPr>
      <w:r>
        <w:rPr>
          <w:rFonts w:hint="eastAsia"/>
          <w:sz w:val="24"/>
        </w:rPr>
        <w:t>一般社団法人情報通信ネットワーク産業協会</w:t>
      </w:r>
    </w:p>
    <w:p w14:paraId="5ED9A775" w14:textId="255E548D" w:rsidR="00830246" w:rsidRPr="000930A2" w:rsidRDefault="00830246" w:rsidP="0043753C">
      <w:pPr>
        <w:spacing w:line="400" w:lineRule="exact"/>
        <w:rPr>
          <w:sz w:val="24"/>
        </w:rPr>
      </w:pPr>
      <w:r>
        <w:rPr>
          <w:rFonts w:hint="eastAsia"/>
          <w:sz w:val="24"/>
        </w:rPr>
        <w:t>会長</w:t>
      </w:r>
      <w:r w:rsidRPr="000930A2">
        <w:rPr>
          <w:rFonts w:hint="eastAsia"/>
          <w:sz w:val="24"/>
        </w:rPr>
        <w:t xml:space="preserve">　</w:t>
      </w:r>
      <w:ins w:id="3" w:author="作成者">
        <w:r w:rsidR="00737F3B" w:rsidRPr="00737F3B">
          <w:rPr>
            <w:rFonts w:hint="eastAsia"/>
            <w:color w:val="FF0000"/>
            <w:sz w:val="24"/>
            <w:rPrChange w:id="4" w:author="作成者">
              <w:rPr>
                <w:rFonts w:hint="eastAsia"/>
                <w:sz w:val="24"/>
              </w:rPr>
            </w:rPrChange>
          </w:rPr>
          <w:t>〇〇　〇〇</w:t>
        </w:r>
      </w:ins>
      <w:r w:rsidRPr="000930A2">
        <w:rPr>
          <w:rFonts w:hint="eastAsia"/>
          <w:sz w:val="24"/>
        </w:rPr>
        <w:t>殿</w:t>
      </w:r>
    </w:p>
    <w:tbl>
      <w:tblPr>
        <w:tblStyle w:val="ad"/>
        <w:tblW w:w="5670"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719"/>
      </w:tblGrid>
      <w:tr w:rsidR="00830246" w:rsidRPr="009F530B" w14:paraId="39EF3913" w14:textId="77777777" w:rsidTr="0043753C">
        <w:tc>
          <w:tcPr>
            <w:tcW w:w="1951" w:type="dxa"/>
          </w:tcPr>
          <w:p w14:paraId="5EFA2492" w14:textId="3D8BF203" w:rsidR="00830246" w:rsidRPr="000930A2" w:rsidRDefault="009F530B" w:rsidP="009F530B">
            <w:pPr>
              <w:ind w:leftChars="-49" w:left="-103" w:rightChars="202" w:right="424"/>
              <w:jc w:val="distribute"/>
              <w:rPr>
                <w:sz w:val="24"/>
              </w:rPr>
            </w:pPr>
            <w:r>
              <w:rPr>
                <w:rFonts w:hint="eastAsia"/>
                <w:sz w:val="24"/>
              </w:rPr>
              <w:t>所在地</w:t>
            </w:r>
          </w:p>
        </w:tc>
        <w:tc>
          <w:tcPr>
            <w:tcW w:w="3719" w:type="dxa"/>
          </w:tcPr>
          <w:p w14:paraId="4C3B4DEC" w14:textId="77777777" w:rsidR="00830246" w:rsidRPr="009F530B" w:rsidRDefault="009F530B" w:rsidP="009F530B">
            <w:pPr>
              <w:ind w:leftChars="-32" w:left="-67" w:rightChars="202" w:right="424"/>
              <w:rPr>
                <w:color w:val="FF0000"/>
                <w:sz w:val="24"/>
              </w:rPr>
            </w:pPr>
            <w:r w:rsidRPr="009F530B">
              <w:rPr>
                <w:rFonts w:hint="eastAsia"/>
                <w:color w:val="FF0000"/>
                <w:sz w:val="24"/>
              </w:rPr>
              <w:t>〒</w:t>
            </w:r>
            <w:r w:rsidRPr="009F530B">
              <w:rPr>
                <w:rFonts w:hint="eastAsia"/>
                <w:color w:val="FF0000"/>
                <w:sz w:val="24"/>
              </w:rPr>
              <w:t>000-0000</w:t>
            </w:r>
          </w:p>
          <w:p w14:paraId="3D59D28D" w14:textId="1B048B62" w:rsidR="009F530B" w:rsidRPr="009F530B" w:rsidRDefault="009F530B" w:rsidP="009F530B">
            <w:pPr>
              <w:ind w:rightChars="-185" w:right="-388"/>
              <w:rPr>
                <w:color w:val="FF0000"/>
                <w:sz w:val="24"/>
              </w:rPr>
            </w:pPr>
            <w:r w:rsidRPr="009F530B">
              <w:rPr>
                <w:rFonts w:hint="eastAsia"/>
                <w:color w:val="FF0000"/>
                <w:sz w:val="24"/>
              </w:rPr>
              <w:t>〇〇県□□市△△１丁目２番３号</w:t>
            </w:r>
          </w:p>
        </w:tc>
      </w:tr>
      <w:tr w:rsidR="00830246" w:rsidRPr="000930A2" w14:paraId="024BF479" w14:textId="77777777" w:rsidTr="0043753C">
        <w:tc>
          <w:tcPr>
            <w:tcW w:w="1951" w:type="dxa"/>
          </w:tcPr>
          <w:p w14:paraId="296D5D2E" w14:textId="77777777" w:rsidR="00830246" w:rsidRPr="000930A2" w:rsidRDefault="00830246" w:rsidP="009F530B">
            <w:pPr>
              <w:ind w:leftChars="-49" w:left="-103" w:rightChars="202" w:right="424"/>
              <w:jc w:val="distribute"/>
              <w:rPr>
                <w:sz w:val="24"/>
              </w:rPr>
            </w:pPr>
            <w:r w:rsidRPr="000930A2">
              <w:rPr>
                <w:rFonts w:hint="eastAsia"/>
                <w:sz w:val="24"/>
              </w:rPr>
              <w:t>名称</w:t>
            </w:r>
          </w:p>
        </w:tc>
        <w:tc>
          <w:tcPr>
            <w:tcW w:w="3719" w:type="dxa"/>
          </w:tcPr>
          <w:p w14:paraId="639C67EE" w14:textId="0F1811F2" w:rsidR="00830246" w:rsidRPr="009F530B" w:rsidRDefault="009F530B" w:rsidP="009419B4">
            <w:pPr>
              <w:rPr>
                <w:color w:val="FF0000"/>
                <w:sz w:val="24"/>
              </w:rPr>
            </w:pPr>
            <w:r w:rsidRPr="009F530B">
              <w:rPr>
                <w:rFonts w:hint="eastAsia"/>
                <w:color w:val="FF0000"/>
                <w:sz w:val="24"/>
              </w:rPr>
              <w:t>〇〇放送株式会社</w:t>
            </w:r>
          </w:p>
        </w:tc>
      </w:tr>
      <w:tr w:rsidR="00830246" w:rsidRPr="000930A2" w14:paraId="70A5C518" w14:textId="77777777" w:rsidTr="0043753C">
        <w:tc>
          <w:tcPr>
            <w:tcW w:w="1951" w:type="dxa"/>
          </w:tcPr>
          <w:p w14:paraId="36EE85B9" w14:textId="77777777" w:rsidR="00830246" w:rsidRPr="000930A2" w:rsidRDefault="00830246" w:rsidP="009F530B">
            <w:pPr>
              <w:ind w:leftChars="-49" w:left="-103" w:rightChars="202" w:right="424"/>
              <w:jc w:val="distribute"/>
              <w:rPr>
                <w:sz w:val="24"/>
              </w:rPr>
            </w:pPr>
            <w:r w:rsidRPr="000930A2">
              <w:rPr>
                <w:rFonts w:hint="eastAsia"/>
                <w:sz w:val="24"/>
              </w:rPr>
              <w:t>代表者氏名</w:t>
            </w:r>
          </w:p>
        </w:tc>
        <w:tc>
          <w:tcPr>
            <w:tcW w:w="3719" w:type="dxa"/>
          </w:tcPr>
          <w:p w14:paraId="778CD3C9" w14:textId="3EAD0E07" w:rsidR="00830246" w:rsidRPr="009F530B" w:rsidRDefault="009F530B" w:rsidP="009419B4">
            <w:pPr>
              <w:rPr>
                <w:color w:val="FF0000"/>
                <w:sz w:val="24"/>
              </w:rPr>
            </w:pPr>
            <w:r w:rsidRPr="009F530B">
              <w:rPr>
                <w:rFonts w:hint="eastAsia"/>
                <w:color w:val="FF0000"/>
                <w:sz w:val="24"/>
              </w:rPr>
              <w:t>代表取締役社長　〇〇　□□</w:t>
            </w:r>
          </w:p>
        </w:tc>
      </w:tr>
    </w:tbl>
    <w:p w14:paraId="22872C52" w14:textId="77777777" w:rsidR="00830246" w:rsidRPr="000930A2" w:rsidRDefault="00830246" w:rsidP="0043753C">
      <w:pPr>
        <w:rPr>
          <w:sz w:val="24"/>
        </w:rPr>
      </w:pPr>
    </w:p>
    <w:p w14:paraId="11C0AF51" w14:textId="77777777" w:rsidR="009419B4" w:rsidRDefault="00830246" w:rsidP="00532602">
      <w:pPr>
        <w:jc w:val="center"/>
        <w:rPr>
          <w:sz w:val="28"/>
          <w:szCs w:val="28"/>
        </w:rPr>
      </w:pPr>
      <w:r>
        <w:rPr>
          <w:rFonts w:hint="eastAsia"/>
          <w:sz w:val="28"/>
          <w:szCs w:val="28"/>
        </w:rPr>
        <w:t>デジタルインフラ整備基金</w:t>
      </w:r>
      <w:r w:rsidR="009419B4">
        <w:rPr>
          <w:rFonts w:hint="eastAsia"/>
          <w:sz w:val="28"/>
          <w:szCs w:val="28"/>
        </w:rPr>
        <w:t>のうち</w:t>
      </w:r>
    </w:p>
    <w:p w14:paraId="36BC1058" w14:textId="6C02D5B1" w:rsidR="00830246" w:rsidRDefault="009419B4" w:rsidP="00532602">
      <w:pPr>
        <w:jc w:val="center"/>
        <w:rPr>
          <w:sz w:val="28"/>
          <w:szCs w:val="28"/>
        </w:rPr>
      </w:pPr>
      <w:r w:rsidRPr="009419B4">
        <w:rPr>
          <w:rFonts w:hint="eastAsia"/>
          <w:sz w:val="28"/>
          <w:szCs w:val="28"/>
        </w:rPr>
        <w:t>自動運転の社会実装に向けたデジタルインフラ整備事業</w:t>
      </w:r>
    </w:p>
    <w:p w14:paraId="67CBCF8A" w14:textId="77777777" w:rsidR="00830246" w:rsidRPr="000930A2" w:rsidRDefault="00830246" w:rsidP="0043753C">
      <w:pPr>
        <w:jc w:val="center"/>
        <w:rPr>
          <w:sz w:val="28"/>
          <w:szCs w:val="28"/>
        </w:rPr>
      </w:pPr>
      <w:r>
        <w:rPr>
          <w:rFonts w:hint="eastAsia"/>
          <w:sz w:val="28"/>
          <w:szCs w:val="28"/>
        </w:rPr>
        <w:t xml:space="preserve">間接補助事業者　</w:t>
      </w:r>
      <w:r w:rsidRPr="000930A2">
        <w:rPr>
          <w:rFonts w:hint="eastAsia"/>
          <w:sz w:val="28"/>
          <w:szCs w:val="28"/>
        </w:rPr>
        <w:t>公募申請書</w:t>
      </w:r>
    </w:p>
    <w:p w14:paraId="10E5DD98" w14:textId="77777777" w:rsidR="00830246" w:rsidRPr="00737F3B" w:rsidRDefault="00830246" w:rsidP="0043753C">
      <w:pPr>
        <w:rPr>
          <w:sz w:val="24"/>
        </w:rPr>
      </w:pPr>
    </w:p>
    <w:p w14:paraId="5D72B861" w14:textId="77777777" w:rsidR="00830246" w:rsidRPr="000930A2" w:rsidRDefault="00830246" w:rsidP="0043753C">
      <w:pPr>
        <w:spacing w:line="400" w:lineRule="exact"/>
        <w:ind w:leftChars="300" w:left="630"/>
        <w:rPr>
          <w:sz w:val="24"/>
        </w:rPr>
      </w:pPr>
      <w:r>
        <w:rPr>
          <w:rFonts w:hint="eastAsia"/>
          <w:sz w:val="24"/>
        </w:rPr>
        <w:t>標記</w:t>
      </w:r>
      <w:r w:rsidRPr="000930A2">
        <w:rPr>
          <w:rFonts w:hint="eastAsia"/>
          <w:sz w:val="24"/>
        </w:rPr>
        <w:t>について、</w:t>
      </w:r>
      <w:r>
        <w:rPr>
          <w:rFonts w:hint="eastAsia"/>
          <w:sz w:val="24"/>
        </w:rPr>
        <w:t>次</w:t>
      </w:r>
      <w:r w:rsidRPr="000930A2">
        <w:rPr>
          <w:rFonts w:hint="eastAsia"/>
          <w:sz w:val="24"/>
        </w:rPr>
        <w:t>の書類を添えて申請します。</w:t>
      </w:r>
      <w:r>
        <w:rPr>
          <w:rFonts w:hint="eastAsia"/>
          <w:sz w:val="24"/>
        </w:rPr>
        <w:t>なお、助成事業に関する一切の争訟は、東京地方裁判所を第一審の専属的合意管轄裁判所とすることに同意いたします。</w:t>
      </w:r>
    </w:p>
    <w:p w14:paraId="151848DE" w14:textId="77777777" w:rsidR="00830246" w:rsidRDefault="00830246" w:rsidP="0043753C">
      <w:pPr>
        <w:rPr>
          <w:sz w:val="24"/>
        </w:rPr>
      </w:pPr>
    </w:p>
    <w:p w14:paraId="5FB02824" w14:textId="77777777" w:rsidR="00830246" w:rsidRPr="000930A2" w:rsidRDefault="00830246" w:rsidP="0043753C">
      <w:pPr>
        <w:rPr>
          <w:sz w:val="24"/>
        </w:rPr>
      </w:pPr>
      <w:r w:rsidRPr="000930A2">
        <w:rPr>
          <w:rFonts w:hint="eastAsia"/>
          <w:sz w:val="24"/>
        </w:rPr>
        <w:t xml:space="preserve">１　</w:t>
      </w:r>
      <w:r>
        <w:rPr>
          <w:rFonts w:hint="eastAsia"/>
          <w:sz w:val="24"/>
        </w:rPr>
        <w:t>交付申請書</w:t>
      </w:r>
      <w:r>
        <w:rPr>
          <w:rFonts w:hint="eastAsia"/>
          <w:sz w:val="24"/>
        </w:rPr>
        <w:t xml:space="preserve"> </w:t>
      </w:r>
      <w:r>
        <w:rPr>
          <w:rFonts w:hint="eastAsia"/>
          <w:sz w:val="24"/>
        </w:rPr>
        <w:t>案（別紙含む。）</w:t>
      </w:r>
    </w:p>
    <w:p w14:paraId="0400CF77" w14:textId="77777777" w:rsidR="00830246" w:rsidRPr="000930A2" w:rsidRDefault="00830246" w:rsidP="0043753C">
      <w:pPr>
        <w:rPr>
          <w:sz w:val="24"/>
        </w:rPr>
      </w:pPr>
    </w:p>
    <w:p w14:paraId="2E23A84D" w14:textId="60BD94D2" w:rsidR="00830246" w:rsidRPr="000930A2" w:rsidDel="00E74BBB" w:rsidRDefault="00830246" w:rsidP="00E74BBB">
      <w:pPr>
        <w:rPr>
          <w:del w:id="5" w:author="作成者"/>
          <w:sz w:val="24"/>
        </w:rPr>
      </w:pPr>
      <w:r w:rsidRPr="000930A2">
        <w:rPr>
          <w:rFonts w:hint="eastAsia"/>
          <w:sz w:val="24"/>
        </w:rPr>
        <w:t xml:space="preserve">２　</w:t>
      </w:r>
      <w:r>
        <w:rPr>
          <w:rFonts w:hint="eastAsia"/>
          <w:sz w:val="24"/>
        </w:rPr>
        <w:t>事業に係る経費の見積書その他の根拠となる資料</w:t>
      </w:r>
    </w:p>
    <w:p w14:paraId="28FC61EC" w14:textId="64033020" w:rsidR="00830246" w:rsidRPr="000930A2" w:rsidDel="00E74BBB" w:rsidRDefault="00830246" w:rsidP="00E74BBB">
      <w:pPr>
        <w:rPr>
          <w:del w:id="6" w:author="作成者"/>
          <w:sz w:val="24"/>
        </w:rPr>
      </w:pPr>
    </w:p>
    <w:p w14:paraId="75456D4D" w14:textId="44A7D1D8" w:rsidR="00830246" w:rsidRPr="000930A2" w:rsidRDefault="00830246" w:rsidP="00E74BBB">
      <w:pPr>
        <w:rPr>
          <w:sz w:val="24"/>
        </w:rPr>
      </w:pPr>
      <w:del w:id="7" w:author="作成者">
        <w:r w:rsidRPr="000930A2" w:rsidDel="00E74BBB">
          <w:rPr>
            <w:rFonts w:hint="eastAsia"/>
            <w:sz w:val="24"/>
          </w:rPr>
          <w:delText xml:space="preserve">３　</w:delText>
        </w:r>
        <w:r w:rsidDel="00E74BBB">
          <w:rPr>
            <w:rFonts w:hint="eastAsia"/>
            <w:sz w:val="24"/>
          </w:rPr>
          <w:delText>評価基準に適合することを示す資料</w:delText>
        </w:r>
      </w:del>
    </w:p>
    <w:p w14:paraId="037F299F" w14:textId="77777777" w:rsidR="00830246" w:rsidRPr="000930A2" w:rsidRDefault="00830246" w:rsidP="0043753C">
      <w:pPr>
        <w:rPr>
          <w:sz w:val="24"/>
        </w:rPr>
      </w:pPr>
    </w:p>
    <w:p w14:paraId="406C7BF9" w14:textId="7D32335B" w:rsidR="00830246" w:rsidRDefault="00830246" w:rsidP="0043753C">
      <w:pPr>
        <w:rPr>
          <w:sz w:val="24"/>
        </w:rPr>
      </w:pPr>
      <w:del w:id="8" w:author="作成者">
        <w:r w:rsidDel="00E74BBB">
          <w:rPr>
            <w:rFonts w:hint="eastAsia"/>
            <w:sz w:val="24"/>
          </w:rPr>
          <w:delText>４</w:delText>
        </w:r>
      </w:del>
      <w:ins w:id="9" w:author="作成者">
        <w:r w:rsidR="00E74BBB">
          <w:rPr>
            <w:rFonts w:hint="eastAsia"/>
            <w:sz w:val="24"/>
          </w:rPr>
          <w:t>３</w:t>
        </w:r>
      </w:ins>
      <w:r>
        <w:rPr>
          <w:rFonts w:hint="eastAsia"/>
          <w:sz w:val="24"/>
        </w:rPr>
        <w:t xml:space="preserve">　その他必要な資料</w:t>
      </w:r>
    </w:p>
    <w:p w14:paraId="5F246ECE" w14:textId="367D6F64" w:rsidR="00830246" w:rsidRPr="000930A2" w:rsidDel="004A4FB8" w:rsidRDefault="00830246" w:rsidP="0043753C">
      <w:pPr>
        <w:rPr>
          <w:del w:id="10" w:author="作成者"/>
          <w:sz w:val="24"/>
        </w:rPr>
      </w:pPr>
    </w:p>
    <w:tbl>
      <w:tblPr>
        <w:tblStyle w:val="ad"/>
        <w:tblW w:w="5699" w:type="dxa"/>
        <w:tblInd w:w="4077" w:type="dxa"/>
        <w:tblBorders>
          <w:insideH w:val="none" w:sz="0" w:space="0" w:color="auto"/>
        </w:tblBorders>
        <w:tblLook w:val="04A0" w:firstRow="1" w:lastRow="0" w:firstColumn="1" w:lastColumn="0" w:noHBand="0" w:noVBand="1"/>
      </w:tblPr>
      <w:tblGrid>
        <w:gridCol w:w="1560"/>
        <w:gridCol w:w="4139"/>
      </w:tblGrid>
      <w:tr w:rsidR="00830246" w:rsidRPr="000930A2" w14:paraId="2675E2FD" w14:textId="77777777" w:rsidTr="0043753C">
        <w:tc>
          <w:tcPr>
            <w:tcW w:w="5699" w:type="dxa"/>
            <w:gridSpan w:val="2"/>
            <w:tcBorders>
              <w:bottom w:val="nil"/>
            </w:tcBorders>
          </w:tcPr>
          <w:p w14:paraId="13BBCB60" w14:textId="77777777" w:rsidR="00830246" w:rsidRPr="000930A2" w:rsidRDefault="00830246" w:rsidP="0043753C">
            <w:pPr>
              <w:rPr>
                <w:sz w:val="24"/>
              </w:rPr>
            </w:pPr>
            <w:r w:rsidRPr="000930A2">
              <w:rPr>
                <w:rFonts w:hint="eastAsia"/>
                <w:sz w:val="24"/>
              </w:rPr>
              <w:t>（担当者欄）</w:t>
            </w:r>
          </w:p>
        </w:tc>
      </w:tr>
      <w:tr w:rsidR="00830246" w:rsidRPr="000930A2" w14:paraId="0E97BB44" w14:textId="77777777" w:rsidTr="0043753C">
        <w:trPr>
          <w:trHeight w:hRule="exact" w:val="454"/>
        </w:trPr>
        <w:tc>
          <w:tcPr>
            <w:tcW w:w="1560" w:type="dxa"/>
            <w:tcBorders>
              <w:top w:val="nil"/>
              <w:bottom w:val="nil"/>
              <w:right w:val="nil"/>
            </w:tcBorders>
          </w:tcPr>
          <w:p w14:paraId="1391D7D5" w14:textId="77777777" w:rsidR="00830246" w:rsidRPr="000930A2" w:rsidRDefault="00830246" w:rsidP="0043753C">
            <w:pPr>
              <w:jc w:val="distribute"/>
              <w:rPr>
                <w:sz w:val="24"/>
              </w:rPr>
            </w:pPr>
            <w:r w:rsidRPr="000930A2">
              <w:rPr>
                <w:rFonts w:hint="eastAsia"/>
                <w:sz w:val="24"/>
              </w:rPr>
              <w:t>所属部署名：</w:t>
            </w:r>
          </w:p>
        </w:tc>
        <w:tc>
          <w:tcPr>
            <w:tcW w:w="4139" w:type="dxa"/>
            <w:tcBorders>
              <w:top w:val="nil"/>
              <w:left w:val="nil"/>
              <w:bottom w:val="nil"/>
            </w:tcBorders>
          </w:tcPr>
          <w:p w14:paraId="5D11CAA3" w14:textId="2E4EB305" w:rsidR="00830246" w:rsidRPr="009F530B" w:rsidRDefault="009F530B" w:rsidP="0043753C">
            <w:pPr>
              <w:rPr>
                <w:color w:val="FF0000"/>
                <w:sz w:val="24"/>
              </w:rPr>
            </w:pPr>
            <w:r w:rsidRPr="009F530B">
              <w:rPr>
                <w:rFonts w:hint="eastAsia"/>
                <w:color w:val="FF0000"/>
                <w:sz w:val="24"/>
              </w:rPr>
              <w:t>〇〇部□□課</w:t>
            </w:r>
          </w:p>
        </w:tc>
      </w:tr>
      <w:tr w:rsidR="00830246" w:rsidRPr="000930A2" w14:paraId="3B309A25" w14:textId="77777777" w:rsidTr="0043753C">
        <w:trPr>
          <w:trHeight w:hRule="exact" w:val="454"/>
        </w:trPr>
        <w:tc>
          <w:tcPr>
            <w:tcW w:w="1560" w:type="dxa"/>
            <w:tcBorders>
              <w:top w:val="nil"/>
              <w:bottom w:val="nil"/>
              <w:right w:val="nil"/>
            </w:tcBorders>
          </w:tcPr>
          <w:p w14:paraId="6DF7D054" w14:textId="77777777" w:rsidR="00830246" w:rsidRPr="000930A2" w:rsidRDefault="00830246" w:rsidP="0043753C">
            <w:pPr>
              <w:jc w:val="distribute"/>
              <w:rPr>
                <w:sz w:val="24"/>
              </w:rPr>
            </w:pPr>
            <w:r w:rsidRPr="000930A2">
              <w:rPr>
                <w:rFonts w:hint="eastAsia"/>
                <w:sz w:val="24"/>
              </w:rPr>
              <w:t>役職名：</w:t>
            </w:r>
          </w:p>
        </w:tc>
        <w:tc>
          <w:tcPr>
            <w:tcW w:w="4139" w:type="dxa"/>
            <w:tcBorders>
              <w:top w:val="nil"/>
              <w:left w:val="nil"/>
              <w:bottom w:val="nil"/>
            </w:tcBorders>
          </w:tcPr>
          <w:p w14:paraId="5700224C" w14:textId="21C95B36" w:rsidR="00830246" w:rsidRPr="009F530B" w:rsidRDefault="009F530B" w:rsidP="0043753C">
            <w:pPr>
              <w:rPr>
                <w:color w:val="FF0000"/>
                <w:sz w:val="24"/>
              </w:rPr>
            </w:pPr>
            <w:r w:rsidRPr="009F530B">
              <w:rPr>
                <w:rFonts w:hint="eastAsia"/>
                <w:color w:val="FF0000"/>
                <w:sz w:val="24"/>
              </w:rPr>
              <w:t>〇〇</w:t>
            </w:r>
          </w:p>
        </w:tc>
      </w:tr>
      <w:tr w:rsidR="00830246" w:rsidRPr="000930A2" w14:paraId="22F65026" w14:textId="77777777" w:rsidTr="0043753C">
        <w:trPr>
          <w:trHeight w:hRule="exact" w:val="454"/>
        </w:trPr>
        <w:tc>
          <w:tcPr>
            <w:tcW w:w="1560" w:type="dxa"/>
            <w:tcBorders>
              <w:top w:val="nil"/>
              <w:bottom w:val="nil"/>
              <w:right w:val="nil"/>
            </w:tcBorders>
          </w:tcPr>
          <w:p w14:paraId="529663CB" w14:textId="77777777" w:rsidR="00830246" w:rsidRPr="000930A2" w:rsidRDefault="00830246" w:rsidP="0043753C">
            <w:pPr>
              <w:jc w:val="distribute"/>
              <w:rPr>
                <w:sz w:val="24"/>
              </w:rPr>
            </w:pPr>
            <w:r w:rsidRPr="000930A2">
              <w:rPr>
                <w:rFonts w:hint="eastAsia"/>
                <w:sz w:val="24"/>
              </w:rPr>
              <w:t>氏名：</w:t>
            </w:r>
          </w:p>
        </w:tc>
        <w:tc>
          <w:tcPr>
            <w:tcW w:w="4139" w:type="dxa"/>
            <w:tcBorders>
              <w:top w:val="nil"/>
              <w:left w:val="nil"/>
              <w:bottom w:val="nil"/>
            </w:tcBorders>
          </w:tcPr>
          <w:p w14:paraId="6E7F413A" w14:textId="51C95E61" w:rsidR="00830246" w:rsidRPr="009F530B" w:rsidRDefault="009F530B" w:rsidP="0043753C">
            <w:pPr>
              <w:rPr>
                <w:color w:val="FF0000"/>
                <w:sz w:val="24"/>
              </w:rPr>
            </w:pPr>
            <w:r w:rsidRPr="009F530B">
              <w:rPr>
                <w:rFonts w:hint="eastAsia"/>
                <w:color w:val="FF0000"/>
                <w:sz w:val="24"/>
              </w:rPr>
              <w:t>〇〇　□□</w:t>
            </w:r>
          </w:p>
        </w:tc>
      </w:tr>
      <w:tr w:rsidR="00830246" w:rsidRPr="000930A2" w14:paraId="1049480A" w14:textId="77777777" w:rsidTr="0043753C">
        <w:trPr>
          <w:trHeight w:hRule="exact" w:val="454"/>
        </w:trPr>
        <w:tc>
          <w:tcPr>
            <w:tcW w:w="1560" w:type="dxa"/>
            <w:tcBorders>
              <w:top w:val="nil"/>
              <w:bottom w:val="nil"/>
              <w:right w:val="nil"/>
            </w:tcBorders>
          </w:tcPr>
          <w:p w14:paraId="5E6D81DE" w14:textId="77777777" w:rsidR="00830246" w:rsidRPr="000930A2" w:rsidRDefault="00830246" w:rsidP="0043753C">
            <w:pPr>
              <w:jc w:val="distribute"/>
              <w:rPr>
                <w:sz w:val="24"/>
              </w:rPr>
            </w:pPr>
            <w:r w:rsidRPr="000930A2">
              <w:rPr>
                <w:rFonts w:hint="eastAsia"/>
                <w:sz w:val="24"/>
              </w:rPr>
              <w:t>TEL</w:t>
            </w:r>
            <w:r w:rsidRPr="000930A2">
              <w:rPr>
                <w:rFonts w:hint="eastAsia"/>
                <w:sz w:val="24"/>
              </w:rPr>
              <w:t>：</w:t>
            </w:r>
          </w:p>
        </w:tc>
        <w:tc>
          <w:tcPr>
            <w:tcW w:w="4139" w:type="dxa"/>
            <w:tcBorders>
              <w:top w:val="nil"/>
              <w:left w:val="nil"/>
              <w:bottom w:val="nil"/>
            </w:tcBorders>
          </w:tcPr>
          <w:p w14:paraId="2A1C071A" w14:textId="150D578E" w:rsidR="00830246" w:rsidRPr="009F530B" w:rsidRDefault="009F530B" w:rsidP="0043753C">
            <w:pPr>
              <w:rPr>
                <w:color w:val="FF0000"/>
                <w:sz w:val="24"/>
              </w:rPr>
            </w:pPr>
            <w:r w:rsidRPr="009F530B">
              <w:rPr>
                <w:rFonts w:hint="eastAsia"/>
                <w:color w:val="FF0000"/>
                <w:sz w:val="24"/>
              </w:rPr>
              <w:t>000</w:t>
            </w:r>
            <w:r w:rsidRPr="009F530B">
              <w:rPr>
                <w:rFonts w:hint="eastAsia"/>
                <w:color w:val="FF0000"/>
                <w:sz w:val="24"/>
              </w:rPr>
              <w:t>（</w:t>
            </w:r>
            <w:r w:rsidRPr="009F530B">
              <w:rPr>
                <w:rFonts w:hint="eastAsia"/>
                <w:color w:val="FF0000"/>
                <w:sz w:val="24"/>
              </w:rPr>
              <w:t>000</w:t>
            </w:r>
            <w:r w:rsidRPr="009F530B">
              <w:rPr>
                <w:rFonts w:hint="eastAsia"/>
                <w:color w:val="FF0000"/>
                <w:sz w:val="24"/>
              </w:rPr>
              <w:t>）</w:t>
            </w:r>
            <w:r w:rsidRPr="009F530B">
              <w:rPr>
                <w:rFonts w:hint="eastAsia"/>
                <w:color w:val="FF0000"/>
                <w:sz w:val="24"/>
              </w:rPr>
              <w:t>0000</w:t>
            </w:r>
          </w:p>
        </w:tc>
      </w:tr>
      <w:tr w:rsidR="009F530B" w:rsidRPr="000930A2" w14:paraId="2CDE50F2" w14:textId="77777777" w:rsidTr="0043753C">
        <w:trPr>
          <w:trHeight w:hRule="exact" w:val="454"/>
        </w:trPr>
        <w:tc>
          <w:tcPr>
            <w:tcW w:w="1560" w:type="dxa"/>
            <w:tcBorders>
              <w:top w:val="nil"/>
              <w:bottom w:val="nil"/>
              <w:right w:val="nil"/>
            </w:tcBorders>
          </w:tcPr>
          <w:p w14:paraId="665D6812" w14:textId="77777777" w:rsidR="009F530B" w:rsidRPr="000930A2" w:rsidRDefault="009F530B" w:rsidP="009F530B">
            <w:pPr>
              <w:jc w:val="distribute"/>
              <w:rPr>
                <w:sz w:val="24"/>
              </w:rPr>
            </w:pPr>
            <w:r w:rsidRPr="000930A2">
              <w:rPr>
                <w:rFonts w:hint="eastAsia"/>
                <w:sz w:val="24"/>
              </w:rPr>
              <w:t>FAX</w:t>
            </w:r>
            <w:r w:rsidRPr="000930A2">
              <w:rPr>
                <w:rFonts w:hint="eastAsia"/>
                <w:sz w:val="24"/>
              </w:rPr>
              <w:t>：</w:t>
            </w:r>
          </w:p>
        </w:tc>
        <w:tc>
          <w:tcPr>
            <w:tcW w:w="4139" w:type="dxa"/>
            <w:tcBorders>
              <w:top w:val="nil"/>
              <w:left w:val="nil"/>
              <w:bottom w:val="nil"/>
            </w:tcBorders>
          </w:tcPr>
          <w:p w14:paraId="286E5C79" w14:textId="2D3D4984" w:rsidR="009F530B" w:rsidRPr="009F530B" w:rsidRDefault="009F530B" w:rsidP="009F530B">
            <w:pPr>
              <w:rPr>
                <w:color w:val="FF0000"/>
                <w:sz w:val="24"/>
              </w:rPr>
            </w:pPr>
            <w:r w:rsidRPr="009F530B">
              <w:rPr>
                <w:rFonts w:hint="eastAsia"/>
                <w:color w:val="FF0000"/>
                <w:sz w:val="24"/>
              </w:rPr>
              <w:t>000</w:t>
            </w:r>
            <w:r w:rsidRPr="009F530B">
              <w:rPr>
                <w:rFonts w:hint="eastAsia"/>
                <w:color w:val="FF0000"/>
                <w:sz w:val="24"/>
              </w:rPr>
              <w:t>（</w:t>
            </w:r>
            <w:r w:rsidRPr="009F530B">
              <w:rPr>
                <w:rFonts w:hint="eastAsia"/>
                <w:color w:val="FF0000"/>
                <w:sz w:val="24"/>
              </w:rPr>
              <w:t>000</w:t>
            </w:r>
            <w:r w:rsidRPr="009F530B">
              <w:rPr>
                <w:rFonts w:hint="eastAsia"/>
                <w:color w:val="FF0000"/>
                <w:sz w:val="24"/>
              </w:rPr>
              <w:t>）</w:t>
            </w:r>
            <w:r w:rsidRPr="009F530B">
              <w:rPr>
                <w:rFonts w:hint="eastAsia"/>
                <w:color w:val="FF0000"/>
                <w:sz w:val="24"/>
              </w:rPr>
              <w:t>0000</w:t>
            </w:r>
          </w:p>
        </w:tc>
      </w:tr>
      <w:tr w:rsidR="009F530B" w:rsidRPr="000930A2" w14:paraId="26D514BE" w14:textId="77777777" w:rsidTr="0043753C">
        <w:trPr>
          <w:trHeight w:hRule="exact" w:val="454"/>
        </w:trPr>
        <w:tc>
          <w:tcPr>
            <w:tcW w:w="1560" w:type="dxa"/>
            <w:tcBorders>
              <w:top w:val="nil"/>
              <w:bottom w:val="single" w:sz="4" w:space="0" w:color="auto"/>
              <w:right w:val="nil"/>
            </w:tcBorders>
          </w:tcPr>
          <w:p w14:paraId="67D41639" w14:textId="77777777" w:rsidR="009F530B" w:rsidRPr="000930A2" w:rsidRDefault="009F530B" w:rsidP="009F530B">
            <w:pPr>
              <w:jc w:val="distribute"/>
              <w:rPr>
                <w:sz w:val="24"/>
              </w:rPr>
            </w:pPr>
            <w:r w:rsidRPr="000930A2">
              <w:rPr>
                <w:rFonts w:hint="eastAsia"/>
                <w:sz w:val="24"/>
              </w:rPr>
              <w:t>E-Mail</w:t>
            </w:r>
            <w:r w:rsidRPr="000930A2">
              <w:rPr>
                <w:rFonts w:hint="eastAsia"/>
                <w:sz w:val="24"/>
              </w:rPr>
              <w:t>：</w:t>
            </w:r>
          </w:p>
        </w:tc>
        <w:tc>
          <w:tcPr>
            <w:tcW w:w="4139" w:type="dxa"/>
            <w:tcBorders>
              <w:top w:val="nil"/>
              <w:left w:val="nil"/>
              <w:bottom w:val="single" w:sz="4" w:space="0" w:color="auto"/>
            </w:tcBorders>
          </w:tcPr>
          <w:p w14:paraId="4E657F65" w14:textId="75BDC9E1" w:rsidR="009F530B" w:rsidRPr="009F530B" w:rsidRDefault="009F530B" w:rsidP="009F530B">
            <w:pPr>
              <w:rPr>
                <w:color w:val="FF0000"/>
                <w:sz w:val="24"/>
              </w:rPr>
            </w:pPr>
            <w:r w:rsidRPr="009F530B">
              <w:rPr>
                <w:rFonts w:hint="eastAsia"/>
                <w:color w:val="FF0000"/>
                <w:sz w:val="24"/>
              </w:rPr>
              <w:t>〇〇〇＠□□</w:t>
            </w:r>
          </w:p>
        </w:tc>
      </w:tr>
    </w:tbl>
    <w:p w14:paraId="780414FE" w14:textId="77777777" w:rsidR="004A4FB8" w:rsidRDefault="004A4FB8" w:rsidP="00E86AE5">
      <w:pPr>
        <w:widowControl/>
        <w:snapToGrid w:val="0"/>
        <w:rPr>
          <w:ins w:id="11" w:author="作成者"/>
          <w:rFonts w:asciiTheme="minorEastAsia" w:eastAsiaTheme="minorEastAsia" w:hAnsiTheme="minorEastAsia"/>
          <w:szCs w:val="21"/>
        </w:rPr>
      </w:pPr>
    </w:p>
    <w:p w14:paraId="1F540885" w14:textId="576926D8" w:rsidR="0092042E" w:rsidRDefault="004A4FB8" w:rsidP="00E86AE5">
      <w:pPr>
        <w:widowControl/>
        <w:snapToGrid w:val="0"/>
        <w:rPr>
          <w:ins w:id="12" w:author="作成者"/>
          <w:rFonts w:asciiTheme="minorEastAsia" w:eastAsiaTheme="minorEastAsia" w:hAnsiTheme="minorEastAsia"/>
          <w:szCs w:val="21"/>
        </w:rPr>
      </w:pPr>
      <w:ins w:id="13" w:author="作成者">
        <w:r>
          <w:rPr>
            <w:rFonts w:asciiTheme="minorEastAsia" w:eastAsiaTheme="minorEastAsia" w:hAnsiTheme="minorEastAsia" w:hint="eastAsia"/>
            <w:szCs w:val="21"/>
          </w:rPr>
          <w:t>（連携主体の場合は</w:t>
        </w:r>
        <w:r w:rsidRPr="00884B98">
          <w:rPr>
            <w:rFonts w:asciiTheme="minorEastAsia" w:eastAsiaTheme="minorEastAsia" w:hAnsiTheme="minorEastAsia" w:hint="eastAsia"/>
            <w:szCs w:val="21"/>
          </w:rPr>
          <w:t>下記に連携主体名を記載）</w:t>
        </w:r>
      </w:ins>
    </w:p>
    <w:tbl>
      <w:tblPr>
        <w:tblStyle w:val="ad"/>
        <w:tblW w:w="9776" w:type="dxa"/>
        <w:tblLook w:val="04A0" w:firstRow="1" w:lastRow="0" w:firstColumn="1" w:lastColumn="0" w:noHBand="0" w:noVBand="1"/>
      </w:tblPr>
      <w:tblGrid>
        <w:gridCol w:w="2122"/>
        <w:gridCol w:w="7654"/>
      </w:tblGrid>
      <w:tr w:rsidR="004A4FB8" w14:paraId="67950595" w14:textId="77777777" w:rsidTr="00FF5856">
        <w:trPr>
          <w:ins w:id="14" w:author="作成者"/>
        </w:trPr>
        <w:tc>
          <w:tcPr>
            <w:tcW w:w="2122" w:type="dxa"/>
          </w:tcPr>
          <w:p w14:paraId="728B73DD" w14:textId="77777777" w:rsidR="004A4FB8" w:rsidRDefault="004A4FB8" w:rsidP="00FF5856">
            <w:pPr>
              <w:snapToGrid w:val="0"/>
              <w:rPr>
                <w:ins w:id="15" w:author="作成者"/>
                <w:rFonts w:ascii="ＭＳ 明朝" w:hAnsi="ＭＳ 明朝"/>
                <w:spacing w:val="2"/>
              </w:rPr>
            </w:pPr>
            <w:ins w:id="16" w:author="作成者">
              <w:r>
                <w:rPr>
                  <w:rFonts w:ascii="ＭＳ 明朝" w:hAnsi="ＭＳ 明朝" w:hint="eastAsia"/>
                  <w:spacing w:val="2"/>
                </w:rPr>
                <w:t>連携主体の場合は、</w:t>
              </w:r>
            </w:ins>
          </w:p>
          <w:p w14:paraId="6AE8DA19" w14:textId="77777777" w:rsidR="004A4FB8" w:rsidRDefault="004A4FB8" w:rsidP="00FF5856">
            <w:pPr>
              <w:snapToGrid w:val="0"/>
              <w:rPr>
                <w:ins w:id="17" w:author="作成者"/>
                <w:rFonts w:ascii="ＭＳ 明朝" w:hAnsi="ＭＳ 明朝"/>
                <w:spacing w:val="2"/>
              </w:rPr>
            </w:pPr>
            <w:ins w:id="18" w:author="作成者">
              <w:r>
                <w:rPr>
                  <w:rFonts w:ascii="ＭＳ 明朝" w:hAnsi="ＭＳ 明朝" w:hint="eastAsia"/>
                  <w:spacing w:val="2"/>
                </w:rPr>
                <w:t>連携主体名</w:t>
              </w:r>
            </w:ins>
          </w:p>
        </w:tc>
        <w:tc>
          <w:tcPr>
            <w:tcW w:w="7654" w:type="dxa"/>
          </w:tcPr>
          <w:p w14:paraId="48C68DD9" w14:textId="77777777" w:rsidR="004A4FB8" w:rsidRPr="00840EF2" w:rsidRDefault="004A4FB8" w:rsidP="004A4FB8">
            <w:pPr>
              <w:snapToGrid w:val="0"/>
              <w:rPr>
                <w:ins w:id="19" w:author="作成者"/>
                <w:rFonts w:ascii="ＭＳ 明朝" w:hAnsi="ＭＳ 明朝"/>
                <w:color w:val="FF0000"/>
                <w:spacing w:val="2"/>
              </w:rPr>
            </w:pPr>
            <w:ins w:id="20" w:author="作成者">
              <w:r w:rsidRPr="00840EF2">
                <w:rPr>
                  <w:rFonts w:asciiTheme="minorEastAsia" w:eastAsiaTheme="minorEastAsia" w:hAnsiTheme="minorEastAsia" w:hint="eastAsia"/>
                  <w:b/>
                  <w:bCs/>
                  <w:color w:val="FF0000"/>
                </w:rPr>
                <w:t>〇〇株式会社、株式会社〇〇□、◎□〇株式会社、・・・□〇株式会社</w:t>
              </w:r>
            </w:ins>
          </w:p>
          <w:p w14:paraId="0203D1D2" w14:textId="77777777" w:rsidR="004A4FB8" w:rsidRPr="004A4FB8" w:rsidRDefault="004A4FB8" w:rsidP="00FF5856">
            <w:pPr>
              <w:snapToGrid w:val="0"/>
              <w:rPr>
                <w:ins w:id="21" w:author="作成者"/>
                <w:rFonts w:ascii="ＭＳ 明朝" w:hAnsi="ＭＳ 明朝"/>
                <w:spacing w:val="2"/>
              </w:rPr>
            </w:pPr>
          </w:p>
        </w:tc>
      </w:tr>
    </w:tbl>
    <w:p w14:paraId="68121506" w14:textId="77777777" w:rsidR="004A4FB8" w:rsidRPr="004A4FB8" w:rsidRDefault="004A4FB8" w:rsidP="004A4FB8">
      <w:pPr>
        <w:widowControl/>
        <w:snapToGrid w:val="0"/>
        <w:rPr>
          <w:rFonts w:asciiTheme="minorEastAsia" w:eastAsiaTheme="minorEastAsia" w:hAnsiTheme="minorEastAsia" w:hint="eastAsia"/>
          <w:szCs w:val="21"/>
        </w:rPr>
      </w:pPr>
    </w:p>
    <w:sectPr w:rsidR="004A4FB8" w:rsidRPr="004A4FB8" w:rsidSect="004A4FB8">
      <w:headerReference w:type="default" r:id="rId8"/>
      <w:footerReference w:type="default" r:id="rId9"/>
      <w:type w:val="continuous"/>
      <w:pgSz w:w="11906" w:h="16838" w:code="9"/>
      <w:pgMar w:top="1134" w:right="1077" w:bottom="1134" w:left="1077" w:header="851" w:footer="992" w:gutter="0"/>
      <w:cols w:space="425"/>
      <w:docGrid w:type="lines" w:linePitch="290"/>
      <w:sectPrChange w:id="35" w:author="作成者">
        <w:sectPr w:rsidR="004A4FB8" w:rsidRPr="004A4FB8" w:rsidSect="004A4FB8">
          <w:pgMar w:top="1440" w:right="1080" w:bottom="1440" w:left="1080" w:header="851" w:footer="992"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BB06D" w14:textId="77777777" w:rsidR="00B4122D" w:rsidRDefault="00B4122D">
      <w:r>
        <w:separator/>
      </w:r>
    </w:p>
  </w:endnote>
  <w:endnote w:type="continuationSeparator" w:id="0">
    <w:p w14:paraId="77740BEA" w14:textId="77777777" w:rsidR="00B4122D" w:rsidRDefault="00B4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42C33" w14:textId="77777777" w:rsidR="00E86565" w:rsidRDefault="00E86565" w:rsidP="00DB628B">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279B3" w14:textId="77777777" w:rsidR="00B4122D" w:rsidRDefault="00B4122D">
      <w:r>
        <w:separator/>
      </w:r>
    </w:p>
  </w:footnote>
  <w:footnote w:type="continuationSeparator" w:id="0">
    <w:p w14:paraId="2058670A" w14:textId="77777777" w:rsidR="00B4122D" w:rsidRDefault="00B41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3E8BB" w14:textId="7FC5D260" w:rsidR="00666BF6" w:rsidRPr="004B4FE4" w:rsidDel="006F3215" w:rsidRDefault="00666BF6" w:rsidP="004B4FE4">
    <w:pPr>
      <w:pStyle w:val="a6"/>
      <w:rPr>
        <w:ins w:id="22" w:author="作成者"/>
        <w:del w:id="23" w:author="作成者"/>
        <w:rFonts w:asciiTheme="minorEastAsia" w:eastAsiaTheme="minorEastAsia" w:hAnsiTheme="minorEastAsia"/>
        <w:szCs w:val="21"/>
        <w:rPrChange w:id="24" w:author="作成者">
          <w:rPr>
            <w:ins w:id="25" w:author="作成者"/>
            <w:del w:id="26" w:author="作成者"/>
            <w:szCs w:val="21"/>
          </w:rPr>
        </w:rPrChange>
      </w:rPr>
    </w:pPr>
    <w:ins w:id="27" w:author="作成者">
      <w:r w:rsidRPr="004B4FE4">
        <w:rPr>
          <w:rFonts w:asciiTheme="minorEastAsia" w:eastAsiaTheme="minorEastAsia" w:hAnsiTheme="minorEastAsia" w:hint="eastAsia"/>
          <w:szCs w:val="21"/>
          <w:rPrChange w:id="28" w:author="作成者">
            <w:rPr>
              <w:rFonts w:hint="eastAsia"/>
              <w:szCs w:val="21"/>
            </w:rPr>
          </w:rPrChange>
        </w:rPr>
        <w:t>書式１</w:t>
      </w:r>
      <w:del w:id="29" w:author="作成者">
        <w:r w:rsidR="0015603C" w:rsidRPr="004B4FE4" w:rsidDel="006F3215">
          <w:rPr>
            <w:rFonts w:asciiTheme="minorEastAsia" w:eastAsiaTheme="minorEastAsia" w:hAnsiTheme="minorEastAsia"/>
            <w:szCs w:val="21"/>
            <w:rPrChange w:id="30" w:author="作成者">
              <w:rPr>
                <w:sz w:val="22"/>
                <w:szCs w:val="22"/>
              </w:rPr>
            </w:rPrChange>
          </w:rPr>
          <w:delText>&lt;</w:delText>
        </w:r>
        <w:r w:rsidR="0015603C" w:rsidRPr="004B4FE4" w:rsidDel="006F3215">
          <w:rPr>
            <w:rFonts w:asciiTheme="minorEastAsia" w:eastAsiaTheme="minorEastAsia" w:hAnsiTheme="minorEastAsia" w:hint="eastAsia"/>
            <w:szCs w:val="21"/>
            <w:rPrChange w:id="31" w:author="作成者">
              <w:rPr>
                <w:rFonts w:hint="eastAsia"/>
                <w:sz w:val="22"/>
                <w:szCs w:val="22"/>
              </w:rPr>
            </w:rPrChange>
          </w:rPr>
          <w:delText>公募申請書</w:delText>
        </w:r>
        <w:r w:rsidR="0015603C" w:rsidRPr="004B4FE4" w:rsidDel="006F3215">
          <w:rPr>
            <w:rFonts w:asciiTheme="minorEastAsia" w:eastAsiaTheme="minorEastAsia" w:hAnsiTheme="minorEastAsia"/>
            <w:szCs w:val="21"/>
            <w:rPrChange w:id="32" w:author="作成者">
              <w:rPr>
                <w:sz w:val="22"/>
                <w:szCs w:val="22"/>
              </w:rPr>
            </w:rPrChange>
          </w:rPr>
          <w:delText>&gt;</w:delText>
        </w:r>
      </w:del>
    </w:ins>
  </w:p>
  <w:p w14:paraId="6EA4546A" w14:textId="5A74D749" w:rsidR="00E86565" w:rsidRPr="004B4FE4" w:rsidRDefault="00E86565">
    <w:pPr>
      <w:pStyle w:val="a6"/>
      <w:rPr>
        <w:rFonts w:ascii="ＭＳ Ｐゴシック" w:eastAsia="ＭＳ Ｐゴシック" w:hAnsi="ＭＳ Ｐゴシック"/>
        <w:color w:val="FF0000"/>
        <w:szCs w:val="21"/>
        <w:rPrChange w:id="33" w:author="作成者">
          <w:rPr>
            <w:rFonts w:ascii="ＭＳ Ｐゴシック" w:eastAsia="ＭＳ Ｐゴシック" w:hAnsi="ＭＳ Ｐゴシック"/>
            <w:color w:val="FF0000"/>
            <w:sz w:val="40"/>
          </w:rPr>
        </w:rPrChange>
      </w:rPr>
      <w:pPrChange w:id="34" w:author="作成者">
        <w:pPr>
          <w:pStyle w:val="a6"/>
          <w:jc w:val="center"/>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4"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6"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7"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0"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2"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num w:numId="1" w16cid:durableId="48778855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0086948">
    <w:abstractNumId w:val="2"/>
  </w:num>
  <w:num w:numId="3" w16cid:durableId="1294598241">
    <w:abstractNumId w:val="1"/>
  </w:num>
  <w:num w:numId="4" w16cid:durableId="295260348">
    <w:abstractNumId w:val="8"/>
  </w:num>
  <w:num w:numId="5" w16cid:durableId="1178227022">
    <w:abstractNumId w:val="5"/>
  </w:num>
  <w:num w:numId="6" w16cid:durableId="2035880275">
    <w:abstractNumId w:val="9"/>
  </w:num>
  <w:num w:numId="7" w16cid:durableId="905072775">
    <w:abstractNumId w:val="0"/>
  </w:num>
  <w:num w:numId="8" w16cid:durableId="4170964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08368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2930688">
    <w:abstractNumId w:val="11"/>
  </w:num>
  <w:num w:numId="11" w16cid:durableId="1817256620">
    <w:abstractNumId w:val="12"/>
  </w:num>
  <w:num w:numId="12" w16cid:durableId="1500005370">
    <w:abstractNumId w:val="4"/>
  </w:num>
  <w:num w:numId="13" w16cid:durableId="1156461262">
    <w:abstractNumId w:val="7"/>
  </w:num>
  <w:num w:numId="14" w16cid:durableId="260995669">
    <w:abstractNumId w:val="10"/>
  </w:num>
  <w:num w:numId="15" w16cid:durableId="19274928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105"/>
  <w:drawingGridVerticalSpacing w:val="145"/>
  <w:displayHorizontalDrawingGridEvery w:val="0"/>
  <w:displayVerticalDrawingGridEvery w:val="2"/>
  <w:characterSpacingControl w:val="compressPunctuation"/>
  <w:hdrShapeDefaults>
    <o:shapedefaults v:ext="edit" spidmax="36865"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DB"/>
    <w:rsid w:val="00003C0D"/>
    <w:rsid w:val="00003E6B"/>
    <w:rsid w:val="00004E20"/>
    <w:rsid w:val="00005549"/>
    <w:rsid w:val="000127DC"/>
    <w:rsid w:val="000133D8"/>
    <w:rsid w:val="00015945"/>
    <w:rsid w:val="00015F51"/>
    <w:rsid w:val="000250B5"/>
    <w:rsid w:val="00025D0F"/>
    <w:rsid w:val="000313EC"/>
    <w:rsid w:val="00032DE7"/>
    <w:rsid w:val="00037217"/>
    <w:rsid w:val="0003794E"/>
    <w:rsid w:val="00044BBF"/>
    <w:rsid w:val="00052A10"/>
    <w:rsid w:val="000551FD"/>
    <w:rsid w:val="000677F9"/>
    <w:rsid w:val="0007046C"/>
    <w:rsid w:val="00072494"/>
    <w:rsid w:val="00073D5E"/>
    <w:rsid w:val="0007522D"/>
    <w:rsid w:val="00075490"/>
    <w:rsid w:val="000827DE"/>
    <w:rsid w:val="00084B20"/>
    <w:rsid w:val="000872F7"/>
    <w:rsid w:val="000874CF"/>
    <w:rsid w:val="0008796A"/>
    <w:rsid w:val="00090136"/>
    <w:rsid w:val="000915A1"/>
    <w:rsid w:val="000963D9"/>
    <w:rsid w:val="000964E7"/>
    <w:rsid w:val="000A08B0"/>
    <w:rsid w:val="000A4D7D"/>
    <w:rsid w:val="000A6484"/>
    <w:rsid w:val="000A73A6"/>
    <w:rsid w:val="000A7C32"/>
    <w:rsid w:val="000B1C43"/>
    <w:rsid w:val="000B5DA4"/>
    <w:rsid w:val="000C1E2E"/>
    <w:rsid w:val="000C355B"/>
    <w:rsid w:val="000D2A04"/>
    <w:rsid w:val="000D3D5F"/>
    <w:rsid w:val="000D4471"/>
    <w:rsid w:val="000D57FE"/>
    <w:rsid w:val="000D5973"/>
    <w:rsid w:val="000D6A76"/>
    <w:rsid w:val="000E305A"/>
    <w:rsid w:val="000E5772"/>
    <w:rsid w:val="000F4AD9"/>
    <w:rsid w:val="000F5AE7"/>
    <w:rsid w:val="000F5B1B"/>
    <w:rsid w:val="000F772C"/>
    <w:rsid w:val="00100534"/>
    <w:rsid w:val="001047CD"/>
    <w:rsid w:val="00104EC7"/>
    <w:rsid w:val="00105892"/>
    <w:rsid w:val="00106A0C"/>
    <w:rsid w:val="001073B7"/>
    <w:rsid w:val="00110823"/>
    <w:rsid w:val="00111679"/>
    <w:rsid w:val="00117A61"/>
    <w:rsid w:val="001200B1"/>
    <w:rsid w:val="00126DBE"/>
    <w:rsid w:val="00133C50"/>
    <w:rsid w:val="00137EFF"/>
    <w:rsid w:val="001436E2"/>
    <w:rsid w:val="00143E40"/>
    <w:rsid w:val="001473DA"/>
    <w:rsid w:val="00152378"/>
    <w:rsid w:val="001539CE"/>
    <w:rsid w:val="0015474D"/>
    <w:rsid w:val="00154B5C"/>
    <w:rsid w:val="00154C09"/>
    <w:rsid w:val="0015603C"/>
    <w:rsid w:val="00160AA9"/>
    <w:rsid w:val="00163D86"/>
    <w:rsid w:val="00167BAA"/>
    <w:rsid w:val="0017684D"/>
    <w:rsid w:val="00176D78"/>
    <w:rsid w:val="00186AEE"/>
    <w:rsid w:val="001938F9"/>
    <w:rsid w:val="00194D9B"/>
    <w:rsid w:val="001A0FB8"/>
    <w:rsid w:val="001A703B"/>
    <w:rsid w:val="001A7A82"/>
    <w:rsid w:val="001B0216"/>
    <w:rsid w:val="001B0B21"/>
    <w:rsid w:val="001B71CF"/>
    <w:rsid w:val="001C08E3"/>
    <w:rsid w:val="001C0F0C"/>
    <w:rsid w:val="001C2FD7"/>
    <w:rsid w:val="001C4E75"/>
    <w:rsid w:val="001D0A01"/>
    <w:rsid w:val="001D11A1"/>
    <w:rsid w:val="001D473D"/>
    <w:rsid w:val="001E293C"/>
    <w:rsid w:val="001E2FBE"/>
    <w:rsid w:val="001E6940"/>
    <w:rsid w:val="001F0892"/>
    <w:rsid w:val="001F104E"/>
    <w:rsid w:val="001F6CBC"/>
    <w:rsid w:val="00202D19"/>
    <w:rsid w:val="002102CC"/>
    <w:rsid w:val="002153DA"/>
    <w:rsid w:val="00217054"/>
    <w:rsid w:val="00217B6A"/>
    <w:rsid w:val="00222B22"/>
    <w:rsid w:val="002332C9"/>
    <w:rsid w:val="0023422E"/>
    <w:rsid w:val="00234B1E"/>
    <w:rsid w:val="0024082F"/>
    <w:rsid w:val="0024404B"/>
    <w:rsid w:val="00244AE5"/>
    <w:rsid w:val="00246781"/>
    <w:rsid w:val="0025145F"/>
    <w:rsid w:val="002545B2"/>
    <w:rsid w:val="00254EC9"/>
    <w:rsid w:val="00266B60"/>
    <w:rsid w:val="00270610"/>
    <w:rsid w:val="002724DF"/>
    <w:rsid w:val="0027709D"/>
    <w:rsid w:val="00283EFA"/>
    <w:rsid w:val="0029124A"/>
    <w:rsid w:val="00291B70"/>
    <w:rsid w:val="002929A6"/>
    <w:rsid w:val="00293C4C"/>
    <w:rsid w:val="0029487F"/>
    <w:rsid w:val="002965EB"/>
    <w:rsid w:val="00297049"/>
    <w:rsid w:val="002A1B88"/>
    <w:rsid w:val="002B6A9B"/>
    <w:rsid w:val="002B799F"/>
    <w:rsid w:val="002D1FD9"/>
    <w:rsid w:val="002D2AA8"/>
    <w:rsid w:val="002F0BF0"/>
    <w:rsid w:val="002F24E0"/>
    <w:rsid w:val="002F7F30"/>
    <w:rsid w:val="0030740B"/>
    <w:rsid w:val="00307EB7"/>
    <w:rsid w:val="00310D5E"/>
    <w:rsid w:val="00311802"/>
    <w:rsid w:val="0031261F"/>
    <w:rsid w:val="00317176"/>
    <w:rsid w:val="0032216A"/>
    <w:rsid w:val="003274D4"/>
    <w:rsid w:val="00341BAA"/>
    <w:rsid w:val="00346103"/>
    <w:rsid w:val="003529DF"/>
    <w:rsid w:val="0035319B"/>
    <w:rsid w:val="00355043"/>
    <w:rsid w:val="0035531E"/>
    <w:rsid w:val="0035700A"/>
    <w:rsid w:val="003570CD"/>
    <w:rsid w:val="00361057"/>
    <w:rsid w:val="00361CF5"/>
    <w:rsid w:val="00372209"/>
    <w:rsid w:val="00375629"/>
    <w:rsid w:val="003803BD"/>
    <w:rsid w:val="003821C1"/>
    <w:rsid w:val="003823D4"/>
    <w:rsid w:val="00382B95"/>
    <w:rsid w:val="00383AF9"/>
    <w:rsid w:val="003849F0"/>
    <w:rsid w:val="00385DFA"/>
    <w:rsid w:val="00390E2D"/>
    <w:rsid w:val="0039702F"/>
    <w:rsid w:val="00397AC2"/>
    <w:rsid w:val="003A28E2"/>
    <w:rsid w:val="003A4A92"/>
    <w:rsid w:val="003B0C0A"/>
    <w:rsid w:val="003C0208"/>
    <w:rsid w:val="003E0DE8"/>
    <w:rsid w:val="003E2757"/>
    <w:rsid w:val="003E2C95"/>
    <w:rsid w:val="003E3B72"/>
    <w:rsid w:val="003E4C2D"/>
    <w:rsid w:val="003F32A8"/>
    <w:rsid w:val="00402B4B"/>
    <w:rsid w:val="00405D42"/>
    <w:rsid w:val="00413990"/>
    <w:rsid w:val="0041511C"/>
    <w:rsid w:val="00416957"/>
    <w:rsid w:val="00421FAE"/>
    <w:rsid w:val="00422409"/>
    <w:rsid w:val="00431353"/>
    <w:rsid w:val="00436842"/>
    <w:rsid w:val="004374C1"/>
    <w:rsid w:val="0043753C"/>
    <w:rsid w:val="00445EF7"/>
    <w:rsid w:val="0044698F"/>
    <w:rsid w:val="004501A8"/>
    <w:rsid w:val="00451E77"/>
    <w:rsid w:val="004555D9"/>
    <w:rsid w:val="0046001B"/>
    <w:rsid w:val="00460A97"/>
    <w:rsid w:val="00464C65"/>
    <w:rsid w:val="0047001D"/>
    <w:rsid w:val="004723DB"/>
    <w:rsid w:val="004749FE"/>
    <w:rsid w:val="00474B53"/>
    <w:rsid w:val="00475DA3"/>
    <w:rsid w:val="004762D9"/>
    <w:rsid w:val="00476FE2"/>
    <w:rsid w:val="0048294F"/>
    <w:rsid w:val="0049087E"/>
    <w:rsid w:val="00492B15"/>
    <w:rsid w:val="004955DB"/>
    <w:rsid w:val="00496DAA"/>
    <w:rsid w:val="004A00CD"/>
    <w:rsid w:val="004A40CF"/>
    <w:rsid w:val="004A4FB8"/>
    <w:rsid w:val="004B1F09"/>
    <w:rsid w:val="004B482B"/>
    <w:rsid w:val="004B4FE4"/>
    <w:rsid w:val="004B6A54"/>
    <w:rsid w:val="004C7B54"/>
    <w:rsid w:val="004D29F0"/>
    <w:rsid w:val="004D7C84"/>
    <w:rsid w:val="004E0299"/>
    <w:rsid w:val="004E29DF"/>
    <w:rsid w:val="004E5916"/>
    <w:rsid w:val="004F6BB6"/>
    <w:rsid w:val="004F7F17"/>
    <w:rsid w:val="00506702"/>
    <w:rsid w:val="00507136"/>
    <w:rsid w:val="00515E04"/>
    <w:rsid w:val="00522CC2"/>
    <w:rsid w:val="00526FC6"/>
    <w:rsid w:val="0053060B"/>
    <w:rsid w:val="00530E87"/>
    <w:rsid w:val="005322EA"/>
    <w:rsid w:val="00532602"/>
    <w:rsid w:val="00532891"/>
    <w:rsid w:val="00535254"/>
    <w:rsid w:val="0054027E"/>
    <w:rsid w:val="00540AB5"/>
    <w:rsid w:val="005415E4"/>
    <w:rsid w:val="00542EB5"/>
    <w:rsid w:val="0054511E"/>
    <w:rsid w:val="00550019"/>
    <w:rsid w:val="00551B8C"/>
    <w:rsid w:val="00552191"/>
    <w:rsid w:val="00553362"/>
    <w:rsid w:val="00555072"/>
    <w:rsid w:val="00557CF7"/>
    <w:rsid w:val="00560186"/>
    <w:rsid w:val="00560ACE"/>
    <w:rsid w:val="00565FCC"/>
    <w:rsid w:val="0056676D"/>
    <w:rsid w:val="00566A20"/>
    <w:rsid w:val="00572C42"/>
    <w:rsid w:val="0057679B"/>
    <w:rsid w:val="00582A63"/>
    <w:rsid w:val="0058393D"/>
    <w:rsid w:val="00585301"/>
    <w:rsid w:val="00591DEA"/>
    <w:rsid w:val="0059381A"/>
    <w:rsid w:val="00597437"/>
    <w:rsid w:val="00597952"/>
    <w:rsid w:val="00597B86"/>
    <w:rsid w:val="00597C7A"/>
    <w:rsid w:val="005A0904"/>
    <w:rsid w:val="005A4092"/>
    <w:rsid w:val="005B46E0"/>
    <w:rsid w:val="005B7340"/>
    <w:rsid w:val="005C0FFB"/>
    <w:rsid w:val="005C4247"/>
    <w:rsid w:val="005C461B"/>
    <w:rsid w:val="005C5ECE"/>
    <w:rsid w:val="005C6B3C"/>
    <w:rsid w:val="005D1FE8"/>
    <w:rsid w:val="005D31D2"/>
    <w:rsid w:val="005D3509"/>
    <w:rsid w:val="005D469F"/>
    <w:rsid w:val="005D790B"/>
    <w:rsid w:val="005E3D24"/>
    <w:rsid w:val="006040D2"/>
    <w:rsid w:val="0060692F"/>
    <w:rsid w:val="006112F5"/>
    <w:rsid w:val="0061147C"/>
    <w:rsid w:val="006131A9"/>
    <w:rsid w:val="00614616"/>
    <w:rsid w:val="0061749B"/>
    <w:rsid w:val="00620A9C"/>
    <w:rsid w:val="0062273C"/>
    <w:rsid w:val="00622B99"/>
    <w:rsid w:val="0062557C"/>
    <w:rsid w:val="00625CD7"/>
    <w:rsid w:val="0062782D"/>
    <w:rsid w:val="00627F2A"/>
    <w:rsid w:val="006316BB"/>
    <w:rsid w:val="0063530F"/>
    <w:rsid w:val="006403BE"/>
    <w:rsid w:val="00641570"/>
    <w:rsid w:val="00647352"/>
    <w:rsid w:val="00655EFB"/>
    <w:rsid w:val="0065626B"/>
    <w:rsid w:val="00656856"/>
    <w:rsid w:val="00656E0A"/>
    <w:rsid w:val="00664AF0"/>
    <w:rsid w:val="00666BF6"/>
    <w:rsid w:val="00672335"/>
    <w:rsid w:val="0067360C"/>
    <w:rsid w:val="0069274D"/>
    <w:rsid w:val="006A136D"/>
    <w:rsid w:val="006A1909"/>
    <w:rsid w:val="006A71B1"/>
    <w:rsid w:val="006B0963"/>
    <w:rsid w:val="006B608A"/>
    <w:rsid w:val="006B6D1D"/>
    <w:rsid w:val="006C3435"/>
    <w:rsid w:val="006C3C6B"/>
    <w:rsid w:val="006C68BB"/>
    <w:rsid w:val="006C7924"/>
    <w:rsid w:val="006D0501"/>
    <w:rsid w:val="006D5A7A"/>
    <w:rsid w:val="006F04C5"/>
    <w:rsid w:val="006F2528"/>
    <w:rsid w:val="006F3215"/>
    <w:rsid w:val="006F7BB4"/>
    <w:rsid w:val="00700222"/>
    <w:rsid w:val="00701A25"/>
    <w:rsid w:val="00703B23"/>
    <w:rsid w:val="00705C1D"/>
    <w:rsid w:val="00715115"/>
    <w:rsid w:val="00715887"/>
    <w:rsid w:val="00716F29"/>
    <w:rsid w:val="00724F3B"/>
    <w:rsid w:val="00727133"/>
    <w:rsid w:val="007331D6"/>
    <w:rsid w:val="00736A33"/>
    <w:rsid w:val="007372BC"/>
    <w:rsid w:val="00737F3B"/>
    <w:rsid w:val="00744D35"/>
    <w:rsid w:val="007473A4"/>
    <w:rsid w:val="00755CB5"/>
    <w:rsid w:val="00756E12"/>
    <w:rsid w:val="0076277D"/>
    <w:rsid w:val="007642AB"/>
    <w:rsid w:val="00764858"/>
    <w:rsid w:val="00765115"/>
    <w:rsid w:val="00781B42"/>
    <w:rsid w:val="00785464"/>
    <w:rsid w:val="0079435B"/>
    <w:rsid w:val="007950EB"/>
    <w:rsid w:val="007A18BD"/>
    <w:rsid w:val="007B005D"/>
    <w:rsid w:val="007B3A4F"/>
    <w:rsid w:val="007B3F3C"/>
    <w:rsid w:val="007B6213"/>
    <w:rsid w:val="007C2F93"/>
    <w:rsid w:val="007C54A2"/>
    <w:rsid w:val="007C5B60"/>
    <w:rsid w:val="007C60F1"/>
    <w:rsid w:val="007C68B0"/>
    <w:rsid w:val="007D0A7C"/>
    <w:rsid w:val="007D53B7"/>
    <w:rsid w:val="007E2353"/>
    <w:rsid w:val="007E57EA"/>
    <w:rsid w:val="007E5DEC"/>
    <w:rsid w:val="007F5266"/>
    <w:rsid w:val="007F57F8"/>
    <w:rsid w:val="00802C43"/>
    <w:rsid w:val="008116A8"/>
    <w:rsid w:val="00811E26"/>
    <w:rsid w:val="00813CE4"/>
    <w:rsid w:val="008143A6"/>
    <w:rsid w:val="00820F24"/>
    <w:rsid w:val="008261A3"/>
    <w:rsid w:val="00830246"/>
    <w:rsid w:val="0083130B"/>
    <w:rsid w:val="008336B5"/>
    <w:rsid w:val="00833713"/>
    <w:rsid w:val="0084022C"/>
    <w:rsid w:val="00840CA3"/>
    <w:rsid w:val="00852986"/>
    <w:rsid w:val="00855ADC"/>
    <w:rsid w:val="008561A7"/>
    <w:rsid w:val="00856854"/>
    <w:rsid w:val="0086138A"/>
    <w:rsid w:val="0086309F"/>
    <w:rsid w:val="00863926"/>
    <w:rsid w:val="00864ADC"/>
    <w:rsid w:val="00871323"/>
    <w:rsid w:val="0087317D"/>
    <w:rsid w:val="0087323C"/>
    <w:rsid w:val="008732D0"/>
    <w:rsid w:val="00874932"/>
    <w:rsid w:val="008752B4"/>
    <w:rsid w:val="008772BA"/>
    <w:rsid w:val="00877AB2"/>
    <w:rsid w:val="00884204"/>
    <w:rsid w:val="008842A9"/>
    <w:rsid w:val="00887274"/>
    <w:rsid w:val="00890C84"/>
    <w:rsid w:val="00894136"/>
    <w:rsid w:val="00895D15"/>
    <w:rsid w:val="008A38BE"/>
    <w:rsid w:val="008A4236"/>
    <w:rsid w:val="008A65BF"/>
    <w:rsid w:val="008B03A2"/>
    <w:rsid w:val="008B6D68"/>
    <w:rsid w:val="008C6917"/>
    <w:rsid w:val="008D295F"/>
    <w:rsid w:val="008D67A3"/>
    <w:rsid w:val="008D7D4F"/>
    <w:rsid w:val="008E2B8E"/>
    <w:rsid w:val="008E2BB7"/>
    <w:rsid w:val="008E2FB0"/>
    <w:rsid w:val="008E45E4"/>
    <w:rsid w:val="008E5766"/>
    <w:rsid w:val="008E5B17"/>
    <w:rsid w:val="008E7419"/>
    <w:rsid w:val="008F05EC"/>
    <w:rsid w:val="008F0B28"/>
    <w:rsid w:val="008F12DB"/>
    <w:rsid w:val="00902686"/>
    <w:rsid w:val="009036AA"/>
    <w:rsid w:val="0092042E"/>
    <w:rsid w:val="00920CCB"/>
    <w:rsid w:val="00921ED1"/>
    <w:rsid w:val="00925132"/>
    <w:rsid w:val="009317B4"/>
    <w:rsid w:val="00931E62"/>
    <w:rsid w:val="00934202"/>
    <w:rsid w:val="009352E2"/>
    <w:rsid w:val="00935334"/>
    <w:rsid w:val="00935F33"/>
    <w:rsid w:val="0093790A"/>
    <w:rsid w:val="009419B4"/>
    <w:rsid w:val="00942EA1"/>
    <w:rsid w:val="0095084B"/>
    <w:rsid w:val="00951322"/>
    <w:rsid w:val="00953385"/>
    <w:rsid w:val="0095663C"/>
    <w:rsid w:val="009633B7"/>
    <w:rsid w:val="00965B99"/>
    <w:rsid w:val="009824EC"/>
    <w:rsid w:val="00984602"/>
    <w:rsid w:val="009865DC"/>
    <w:rsid w:val="0099525C"/>
    <w:rsid w:val="009962ED"/>
    <w:rsid w:val="00996F0D"/>
    <w:rsid w:val="00997CBB"/>
    <w:rsid w:val="009A4538"/>
    <w:rsid w:val="009A5233"/>
    <w:rsid w:val="009B5505"/>
    <w:rsid w:val="009B6677"/>
    <w:rsid w:val="009D0D7F"/>
    <w:rsid w:val="009D0F4D"/>
    <w:rsid w:val="009D1209"/>
    <w:rsid w:val="009D28D3"/>
    <w:rsid w:val="009D301F"/>
    <w:rsid w:val="009E02B9"/>
    <w:rsid w:val="009E1AD6"/>
    <w:rsid w:val="009E4147"/>
    <w:rsid w:val="009E45BE"/>
    <w:rsid w:val="009E566D"/>
    <w:rsid w:val="009F0103"/>
    <w:rsid w:val="009F31F7"/>
    <w:rsid w:val="009F4E37"/>
    <w:rsid w:val="009F530B"/>
    <w:rsid w:val="009F5D40"/>
    <w:rsid w:val="00A06C2D"/>
    <w:rsid w:val="00A13066"/>
    <w:rsid w:val="00A1503E"/>
    <w:rsid w:val="00A16D0F"/>
    <w:rsid w:val="00A170E7"/>
    <w:rsid w:val="00A23EE3"/>
    <w:rsid w:val="00A30022"/>
    <w:rsid w:val="00A3294A"/>
    <w:rsid w:val="00A36304"/>
    <w:rsid w:val="00A4133D"/>
    <w:rsid w:val="00A41987"/>
    <w:rsid w:val="00A519A7"/>
    <w:rsid w:val="00A617DB"/>
    <w:rsid w:val="00A67B18"/>
    <w:rsid w:val="00A718E2"/>
    <w:rsid w:val="00A71978"/>
    <w:rsid w:val="00A72025"/>
    <w:rsid w:val="00A7319F"/>
    <w:rsid w:val="00A73DD1"/>
    <w:rsid w:val="00A74373"/>
    <w:rsid w:val="00A74582"/>
    <w:rsid w:val="00A74D37"/>
    <w:rsid w:val="00A75CDE"/>
    <w:rsid w:val="00A7618B"/>
    <w:rsid w:val="00A76C5B"/>
    <w:rsid w:val="00A82D6F"/>
    <w:rsid w:val="00A8324F"/>
    <w:rsid w:val="00A8516F"/>
    <w:rsid w:val="00A91270"/>
    <w:rsid w:val="00A9628F"/>
    <w:rsid w:val="00AA0207"/>
    <w:rsid w:val="00AA475B"/>
    <w:rsid w:val="00AB163A"/>
    <w:rsid w:val="00AB18FC"/>
    <w:rsid w:val="00AB1EA6"/>
    <w:rsid w:val="00AB66CA"/>
    <w:rsid w:val="00AB6D10"/>
    <w:rsid w:val="00AB72E3"/>
    <w:rsid w:val="00AB7A68"/>
    <w:rsid w:val="00AC27D8"/>
    <w:rsid w:val="00AC754D"/>
    <w:rsid w:val="00AD3912"/>
    <w:rsid w:val="00AD5681"/>
    <w:rsid w:val="00AE0D61"/>
    <w:rsid w:val="00AE14BF"/>
    <w:rsid w:val="00AE2E25"/>
    <w:rsid w:val="00AF2DFA"/>
    <w:rsid w:val="00B03151"/>
    <w:rsid w:val="00B111D5"/>
    <w:rsid w:val="00B131D2"/>
    <w:rsid w:val="00B174D6"/>
    <w:rsid w:val="00B4122D"/>
    <w:rsid w:val="00B514B2"/>
    <w:rsid w:val="00B52031"/>
    <w:rsid w:val="00B55769"/>
    <w:rsid w:val="00B618F7"/>
    <w:rsid w:val="00B6583E"/>
    <w:rsid w:val="00B672C8"/>
    <w:rsid w:val="00B743A6"/>
    <w:rsid w:val="00B81B8B"/>
    <w:rsid w:val="00B82D79"/>
    <w:rsid w:val="00B850CA"/>
    <w:rsid w:val="00B857CB"/>
    <w:rsid w:val="00B872A0"/>
    <w:rsid w:val="00B90AD7"/>
    <w:rsid w:val="00B94617"/>
    <w:rsid w:val="00B94AF2"/>
    <w:rsid w:val="00BA0D88"/>
    <w:rsid w:val="00BA0EF4"/>
    <w:rsid w:val="00BA6510"/>
    <w:rsid w:val="00BA6DFB"/>
    <w:rsid w:val="00BA7C37"/>
    <w:rsid w:val="00BB320D"/>
    <w:rsid w:val="00BC5491"/>
    <w:rsid w:val="00BC58BE"/>
    <w:rsid w:val="00BD1A7D"/>
    <w:rsid w:val="00BD3317"/>
    <w:rsid w:val="00BD3847"/>
    <w:rsid w:val="00BD77DF"/>
    <w:rsid w:val="00BE1108"/>
    <w:rsid w:val="00BE118B"/>
    <w:rsid w:val="00BE38A6"/>
    <w:rsid w:val="00BE4598"/>
    <w:rsid w:val="00BE515B"/>
    <w:rsid w:val="00BF0C63"/>
    <w:rsid w:val="00BF69DF"/>
    <w:rsid w:val="00C000F0"/>
    <w:rsid w:val="00C02F06"/>
    <w:rsid w:val="00C0483C"/>
    <w:rsid w:val="00C04E0D"/>
    <w:rsid w:val="00C0575D"/>
    <w:rsid w:val="00C06AEA"/>
    <w:rsid w:val="00C1177C"/>
    <w:rsid w:val="00C1228F"/>
    <w:rsid w:val="00C169CB"/>
    <w:rsid w:val="00C17013"/>
    <w:rsid w:val="00C21027"/>
    <w:rsid w:val="00C23995"/>
    <w:rsid w:val="00C305AF"/>
    <w:rsid w:val="00C31AED"/>
    <w:rsid w:val="00C32312"/>
    <w:rsid w:val="00C329A2"/>
    <w:rsid w:val="00C32CE1"/>
    <w:rsid w:val="00C32F33"/>
    <w:rsid w:val="00C3444B"/>
    <w:rsid w:val="00C50602"/>
    <w:rsid w:val="00C524F7"/>
    <w:rsid w:val="00C569CE"/>
    <w:rsid w:val="00C6129F"/>
    <w:rsid w:val="00C61328"/>
    <w:rsid w:val="00C74799"/>
    <w:rsid w:val="00C769C3"/>
    <w:rsid w:val="00C7796B"/>
    <w:rsid w:val="00C82BEA"/>
    <w:rsid w:val="00C87787"/>
    <w:rsid w:val="00CA3541"/>
    <w:rsid w:val="00CA7E2E"/>
    <w:rsid w:val="00CB1357"/>
    <w:rsid w:val="00CB30A4"/>
    <w:rsid w:val="00CB5240"/>
    <w:rsid w:val="00CC0569"/>
    <w:rsid w:val="00CC3B34"/>
    <w:rsid w:val="00CD135A"/>
    <w:rsid w:val="00CD5461"/>
    <w:rsid w:val="00CD60A2"/>
    <w:rsid w:val="00CD7F5A"/>
    <w:rsid w:val="00CE256C"/>
    <w:rsid w:val="00CE64A1"/>
    <w:rsid w:val="00CE698A"/>
    <w:rsid w:val="00CF15A5"/>
    <w:rsid w:val="00CF2AB9"/>
    <w:rsid w:val="00D01871"/>
    <w:rsid w:val="00D065E5"/>
    <w:rsid w:val="00D10D71"/>
    <w:rsid w:val="00D11A2F"/>
    <w:rsid w:val="00D1538C"/>
    <w:rsid w:val="00D15E29"/>
    <w:rsid w:val="00D27AA8"/>
    <w:rsid w:val="00D3143A"/>
    <w:rsid w:val="00D31625"/>
    <w:rsid w:val="00D40C4B"/>
    <w:rsid w:val="00D42B6D"/>
    <w:rsid w:val="00D47AFA"/>
    <w:rsid w:val="00D501C0"/>
    <w:rsid w:val="00D55AC9"/>
    <w:rsid w:val="00D60223"/>
    <w:rsid w:val="00D618F2"/>
    <w:rsid w:val="00D65EF1"/>
    <w:rsid w:val="00D74995"/>
    <w:rsid w:val="00DA0BC3"/>
    <w:rsid w:val="00DA25A0"/>
    <w:rsid w:val="00DA2A1B"/>
    <w:rsid w:val="00DA5C24"/>
    <w:rsid w:val="00DA5C94"/>
    <w:rsid w:val="00DA6A27"/>
    <w:rsid w:val="00DA6C5C"/>
    <w:rsid w:val="00DB0EC5"/>
    <w:rsid w:val="00DB53FF"/>
    <w:rsid w:val="00DB5E27"/>
    <w:rsid w:val="00DB628B"/>
    <w:rsid w:val="00DB67AE"/>
    <w:rsid w:val="00DC4B64"/>
    <w:rsid w:val="00DC5CA7"/>
    <w:rsid w:val="00DD1BAF"/>
    <w:rsid w:val="00DD7F99"/>
    <w:rsid w:val="00DE07A8"/>
    <w:rsid w:val="00DE0D68"/>
    <w:rsid w:val="00DE2C40"/>
    <w:rsid w:val="00DE542F"/>
    <w:rsid w:val="00DE5A2E"/>
    <w:rsid w:val="00DE66C4"/>
    <w:rsid w:val="00E01816"/>
    <w:rsid w:val="00E02725"/>
    <w:rsid w:val="00E06A54"/>
    <w:rsid w:val="00E0788D"/>
    <w:rsid w:val="00E07DD1"/>
    <w:rsid w:val="00E13645"/>
    <w:rsid w:val="00E20794"/>
    <w:rsid w:val="00E23911"/>
    <w:rsid w:val="00E265C2"/>
    <w:rsid w:val="00E34F94"/>
    <w:rsid w:val="00E35376"/>
    <w:rsid w:val="00E357EF"/>
    <w:rsid w:val="00E408E0"/>
    <w:rsid w:val="00E415B0"/>
    <w:rsid w:val="00E41C16"/>
    <w:rsid w:val="00E42726"/>
    <w:rsid w:val="00E50629"/>
    <w:rsid w:val="00E507A8"/>
    <w:rsid w:val="00E52234"/>
    <w:rsid w:val="00E53E86"/>
    <w:rsid w:val="00E576AE"/>
    <w:rsid w:val="00E57745"/>
    <w:rsid w:val="00E57D5B"/>
    <w:rsid w:val="00E6516D"/>
    <w:rsid w:val="00E65781"/>
    <w:rsid w:val="00E74BBB"/>
    <w:rsid w:val="00E76FDC"/>
    <w:rsid w:val="00E813E5"/>
    <w:rsid w:val="00E814C0"/>
    <w:rsid w:val="00E86565"/>
    <w:rsid w:val="00E86AE5"/>
    <w:rsid w:val="00E929DD"/>
    <w:rsid w:val="00EA0050"/>
    <w:rsid w:val="00EA124A"/>
    <w:rsid w:val="00EA2C1D"/>
    <w:rsid w:val="00EA4069"/>
    <w:rsid w:val="00EA6B4E"/>
    <w:rsid w:val="00EB1935"/>
    <w:rsid w:val="00EB1ED7"/>
    <w:rsid w:val="00EB2649"/>
    <w:rsid w:val="00EB5364"/>
    <w:rsid w:val="00EB5CF9"/>
    <w:rsid w:val="00EC2846"/>
    <w:rsid w:val="00EC2B3A"/>
    <w:rsid w:val="00EC36BB"/>
    <w:rsid w:val="00ED0498"/>
    <w:rsid w:val="00ED6CEF"/>
    <w:rsid w:val="00ED7836"/>
    <w:rsid w:val="00EE3B50"/>
    <w:rsid w:val="00EE5145"/>
    <w:rsid w:val="00EE60C4"/>
    <w:rsid w:val="00EE798A"/>
    <w:rsid w:val="00EF15D4"/>
    <w:rsid w:val="00EF2046"/>
    <w:rsid w:val="00EF257D"/>
    <w:rsid w:val="00EF4875"/>
    <w:rsid w:val="00F0163B"/>
    <w:rsid w:val="00F027CA"/>
    <w:rsid w:val="00F03138"/>
    <w:rsid w:val="00F06713"/>
    <w:rsid w:val="00F119DB"/>
    <w:rsid w:val="00F13880"/>
    <w:rsid w:val="00F1593C"/>
    <w:rsid w:val="00F17A60"/>
    <w:rsid w:val="00F17F80"/>
    <w:rsid w:val="00F202AD"/>
    <w:rsid w:val="00F21584"/>
    <w:rsid w:val="00F22D44"/>
    <w:rsid w:val="00F23602"/>
    <w:rsid w:val="00F259BE"/>
    <w:rsid w:val="00F25F94"/>
    <w:rsid w:val="00F41088"/>
    <w:rsid w:val="00F4760F"/>
    <w:rsid w:val="00F50EE9"/>
    <w:rsid w:val="00F52280"/>
    <w:rsid w:val="00F530A0"/>
    <w:rsid w:val="00F6080E"/>
    <w:rsid w:val="00F61DEC"/>
    <w:rsid w:val="00F620A8"/>
    <w:rsid w:val="00F624F0"/>
    <w:rsid w:val="00F625D8"/>
    <w:rsid w:val="00F62EA2"/>
    <w:rsid w:val="00F631D8"/>
    <w:rsid w:val="00F642B8"/>
    <w:rsid w:val="00F64F95"/>
    <w:rsid w:val="00F66E40"/>
    <w:rsid w:val="00F708E0"/>
    <w:rsid w:val="00F721F0"/>
    <w:rsid w:val="00F74AF1"/>
    <w:rsid w:val="00F77FBD"/>
    <w:rsid w:val="00F80225"/>
    <w:rsid w:val="00F84320"/>
    <w:rsid w:val="00F84F9F"/>
    <w:rsid w:val="00F920A0"/>
    <w:rsid w:val="00F92981"/>
    <w:rsid w:val="00FA0ABD"/>
    <w:rsid w:val="00FA60D1"/>
    <w:rsid w:val="00FA6B4A"/>
    <w:rsid w:val="00FB37AB"/>
    <w:rsid w:val="00FB56B5"/>
    <w:rsid w:val="00FB64DD"/>
    <w:rsid w:val="00FC03F8"/>
    <w:rsid w:val="00FC187B"/>
    <w:rsid w:val="00FC4DB2"/>
    <w:rsid w:val="00FC5D59"/>
    <w:rsid w:val="00FC718D"/>
    <w:rsid w:val="00FD211B"/>
    <w:rsid w:val="00FD61D8"/>
    <w:rsid w:val="00FD651F"/>
    <w:rsid w:val="00FD7113"/>
    <w:rsid w:val="00FE090C"/>
    <w:rsid w:val="00FE23FF"/>
    <w:rsid w:val="00FE35F3"/>
    <w:rsid w:val="00FE3B5D"/>
    <w:rsid w:val="00FF58AC"/>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color="white">
      <v:fill color="white"/>
      <v:textbox inset="5.85pt,.7pt,5.85pt,.7pt"/>
      <o:colormru v:ext="edit" colors="#ffd9b3"/>
    </o:shapedefaults>
    <o:shapelayout v:ext="edit">
      <o:idmap v:ext="edit" data="1"/>
    </o:shapelayout>
  </w:shapeDefaults>
  <w:decimalSymbol w:val="."/>
  <w:listSeparator w:val=","/>
  <w14:docId w14:val="67628E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52B4"/>
    <w:pPr>
      <w:widowControl w:val="0"/>
      <w:jc w:val="both"/>
    </w:pPr>
    <w:rPr>
      <w:kern w:val="2"/>
      <w:sz w:val="21"/>
      <w:szCs w:val="24"/>
    </w:rPr>
  </w:style>
  <w:style w:type="paragraph" w:styleId="1">
    <w:name w:val="heading 1"/>
    <w:basedOn w:val="a"/>
    <w:next w:val="a"/>
    <w:link w:val="10"/>
    <w:qFormat/>
    <w:rsid w:val="008D7D4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link w:val="a7"/>
    <w:uiPriority w:val="99"/>
    <w:rsid w:val="002724DF"/>
    <w:pPr>
      <w:tabs>
        <w:tab w:val="center" w:pos="4252"/>
        <w:tab w:val="right" w:pos="8504"/>
      </w:tabs>
      <w:snapToGrid w:val="0"/>
    </w:pPr>
  </w:style>
  <w:style w:type="paragraph" w:styleId="a8">
    <w:name w:val="Balloon Text"/>
    <w:basedOn w:val="a"/>
    <w:link w:val="a9"/>
    <w:rsid w:val="00C1177C"/>
    <w:rPr>
      <w:rFonts w:ascii="Arial" w:eastAsia="ＭＳ ゴシック" w:hAnsi="Arial"/>
      <w:sz w:val="18"/>
      <w:szCs w:val="18"/>
    </w:rPr>
  </w:style>
  <w:style w:type="character" w:customStyle="1" w:styleId="a9">
    <w:name w:val="吹き出し (文字)"/>
    <w:link w:val="a8"/>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a">
    <w:name w:val="footnote text"/>
    <w:basedOn w:val="a"/>
    <w:link w:val="ab"/>
    <w:rsid w:val="00700222"/>
    <w:pPr>
      <w:snapToGrid w:val="0"/>
      <w:jc w:val="left"/>
    </w:pPr>
    <w:rPr>
      <w:sz w:val="22"/>
    </w:rPr>
  </w:style>
  <w:style w:type="character" w:customStyle="1" w:styleId="ab">
    <w:name w:val="脚注文字列 (文字)"/>
    <w:link w:val="aa"/>
    <w:rsid w:val="00700222"/>
    <w:rPr>
      <w:kern w:val="2"/>
      <w:sz w:val="22"/>
      <w:szCs w:val="24"/>
    </w:rPr>
  </w:style>
  <w:style w:type="character" w:styleId="ac">
    <w:name w:val="footnote reference"/>
    <w:rsid w:val="00700222"/>
    <w:rPr>
      <w:vertAlign w:val="superscript"/>
    </w:rPr>
  </w:style>
  <w:style w:type="table" w:customStyle="1" w:styleId="11">
    <w:name w:val="表 (格子)1"/>
    <w:basedOn w:val="a1"/>
    <w:next w:val="ad"/>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D31625"/>
    <w:pPr>
      <w:ind w:left="178" w:hangingChars="85" w:hanging="178"/>
    </w:pPr>
    <w:rPr>
      <w:rFonts w:eastAsia="ＭＳ ゴシック"/>
    </w:rPr>
  </w:style>
  <w:style w:type="character" w:customStyle="1" w:styleId="af">
    <w:name w:val="本文インデント (文字)"/>
    <w:link w:val="ae"/>
    <w:rsid w:val="00D31625"/>
    <w:rPr>
      <w:rFonts w:eastAsia="ＭＳ ゴシック"/>
      <w:kern w:val="2"/>
      <w:sz w:val="21"/>
      <w:szCs w:val="24"/>
    </w:rPr>
  </w:style>
  <w:style w:type="paragraph" w:styleId="af0">
    <w:name w:val="endnote text"/>
    <w:basedOn w:val="a"/>
    <w:link w:val="af1"/>
    <w:rsid w:val="00D31625"/>
    <w:pPr>
      <w:snapToGrid w:val="0"/>
      <w:jc w:val="left"/>
    </w:pPr>
  </w:style>
  <w:style w:type="character" w:customStyle="1" w:styleId="af1">
    <w:name w:val="文末脚注文字列 (文字)"/>
    <w:link w:val="af0"/>
    <w:rsid w:val="00D31625"/>
    <w:rPr>
      <w:kern w:val="2"/>
      <w:sz w:val="21"/>
      <w:szCs w:val="24"/>
    </w:rPr>
  </w:style>
  <w:style w:type="paragraph" w:styleId="af2">
    <w:name w:val="Plain Text"/>
    <w:basedOn w:val="a"/>
    <w:link w:val="af3"/>
    <w:uiPriority w:val="99"/>
    <w:rsid w:val="00D31625"/>
    <w:rPr>
      <w:rFonts w:ascii="ＭＳ 明朝" w:hAnsi="Courier New" w:cs="Courier New"/>
      <w:szCs w:val="21"/>
    </w:rPr>
  </w:style>
  <w:style w:type="character" w:customStyle="1" w:styleId="af3">
    <w:name w:val="書式なし (文字)"/>
    <w:link w:val="af2"/>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4">
    <w:name w:val="Hyperlink"/>
    <w:uiPriority w:val="99"/>
    <w:unhideWhenUsed/>
    <w:rsid w:val="00890C84"/>
    <w:rPr>
      <w:color w:val="0000FF"/>
      <w:u w:val="single"/>
    </w:rPr>
  </w:style>
  <w:style w:type="character" w:customStyle="1" w:styleId="10">
    <w:name w:val="見出し 1 (文字)"/>
    <w:link w:val="1"/>
    <w:rsid w:val="008D7D4F"/>
    <w:rPr>
      <w:rFonts w:ascii="Arial" w:eastAsia="ＭＳ ゴシック" w:hAnsi="Arial" w:cs="Times New Roman"/>
      <w:kern w:val="2"/>
      <w:sz w:val="24"/>
      <w:szCs w:val="24"/>
    </w:rPr>
  </w:style>
  <w:style w:type="paragraph" w:styleId="af5">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6">
    <w:name w:val="Note Heading"/>
    <w:basedOn w:val="a"/>
    <w:next w:val="a"/>
    <w:link w:val="af7"/>
    <w:rsid w:val="00100534"/>
    <w:pPr>
      <w:jc w:val="center"/>
    </w:pPr>
    <w:rPr>
      <w:rFonts w:ascii="ＭＳ ゴシック" w:eastAsia="ＭＳ ゴシック" w:hAnsi="ＭＳ ゴシック" w:cs="ＭＳ 明朝"/>
      <w:sz w:val="24"/>
    </w:rPr>
  </w:style>
  <w:style w:type="character" w:customStyle="1" w:styleId="af7">
    <w:name w:val="記 (文字)"/>
    <w:link w:val="af6"/>
    <w:rsid w:val="00100534"/>
    <w:rPr>
      <w:rFonts w:ascii="ＭＳ ゴシック" w:eastAsia="ＭＳ ゴシック" w:hAnsi="ＭＳ ゴシック" w:cs="ＭＳ 明朝"/>
      <w:kern w:val="2"/>
      <w:sz w:val="24"/>
      <w:szCs w:val="24"/>
    </w:rPr>
  </w:style>
  <w:style w:type="paragraph" w:styleId="af8">
    <w:name w:val="Closing"/>
    <w:basedOn w:val="a"/>
    <w:link w:val="af9"/>
    <w:rsid w:val="00100534"/>
    <w:pPr>
      <w:jc w:val="right"/>
    </w:pPr>
    <w:rPr>
      <w:rFonts w:ascii="ＭＳ ゴシック" w:eastAsia="ＭＳ ゴシック" w:hAnsi="ＭＳ ゴシック" w:cs="ＭＳ 明朝"/>
      <w:sz w:val="24"/>
    </w:rPr>
  </w:style>
  <w:style w:type="character" w:customStyle="1" w:styleId="af9">
    <w:name w:val="結語 (文字)"/>
    <w:link w:val="af8"/>
    <w:rsid w:val="00100534"/>
    <w:rPr>
      <w:rFonts w:ascii="ＭＳ ゴシック" w:eastAsia="ＭＳ ゴシック" w:hAnsi="ＭＳ ゴシック" w:cs="ＭＳ 明朝"/>
      <w:kern w:val="2"/>
      <w:sz w:val="24"/>
      <w:szCs w:val="24"/>
    </w:rPr>
  </w:style>
  <w:style w:type="character" w:styleId="afa">
    <w:name w:val="annotation reference"/>
    <w:uiPriority w:val="99"/>
    <w:rsid w:val="00CB30A4"/>
    <w:rPr>
      <w:sz w:val="18"/>
      <w:szCs w:val="18"/>
    </w:rPr>
  </w:style>
  <w:style w:type="paragraph" w:styleId="afb">
    <w:name w:val="annotation text"/>
    <w:basedOn w:val="a"/>
    <w:link w:val="afc"/>
    <w:uiPriority w:val="99"/>
    <w:rsid w:val="00CB30A4"/>
    <w:pPr>
      <w:jc w:val="left"/>
    </w:pPr>
  </w:style>
  <w:style w:type="character" w:customStyle="1" w:styleId="afc">
    <w:name w:val="コメント文字列 (文字)"/>
    <w:link w:val="afb"/>
    <w:uiPriority w:val="99"/>
    <w:rsid w:val="00CB30A4"/>
    <w:rPr>
      <w:kern w:val="2"/>
      <w:sz w:val="21"/>
      <w:szCs w:val="24"/>
    </w:rPr>
  </w:style>
  <w:style w:type="paragraph" w:styleId="afd">
    <w:name w:val="annotation subject"/>
    <w:basedOn w:val="afb"/>
    <w:next w:val="afb"/>
    <w:link w:val="afe"/>
    <w:rsid w:val="00CB30A4"/>
    <w:rPr>
      <w:b/>
      <w:bCs/>
    </w:rPr>
  </w:style>
  <w:style w:type="character" w:customStyle="1" w:styleId="afe">
    <w:name w:val="コメント内容 (文字)"/>
    <w:link w:val="afd"/>
    <w:rsid w:val="00CB30A4"/>
    <w:rPr>
      <w:b/>
      <w:bCs/>
      <w:kern w:val="2"/>
      <w:sz w:val="21"/>
      <w:szCs w:val="24"/>
    </w:rPr>
  </w:style>
  <w:style w:type="character" w:customStyle="1" w:styleId="a7">
    <w:name w:val="ヘッダー (文字)"/>
    <w:basedOn w:val="a0"/>
    <w:link w:val="a6"/>
    <w:uiPriority w:val="99"/>
    <w:rsid w:val="00666B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80028085">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511574194">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307005558">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806045486">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09663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80126-E758-4C09-B6CD-58A609094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2024-06-28T08:12:00Z</dcterms:created>
  <dcterms:modified xsi:type="dcterms:W3CDTF">2024-06-28T08:12:00Z</dcterms:modified>
</cp:coreProperties>
</file>